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3B6D" w14:textId="77777777" w:rsidR="00CD0F28" w:rsidRDefault="00CD0F28" w:rsidP="00286526">
      <w:pPr>
        <w:jc w:val="center"/>
        <w:rPr>
          <w:b/>
          <w:bCs/>
        </w:rPr>
      </w:pPr>
    </w:p>
    <w:p w14:paraId="00DE656B" w14:textId="77777777" w:rsidR="00A14038" w:rsidRDefault="00A14038" w:rsidP="00286526">
      <w:pPr>
        <w:jc w:val="center"/>
        <w:rPr>
          <w:b/>
          <w:bCs/>
        </w:rPr>
      </w:pPr>
    </w:p>
    <w:p w14:paraId="0495CC85" w14:textId="77777777" w:rsidR="00CD0F28" w:rsidRDefault="00CD0F28" w:rsidP="00286526">
      <w:pPr>
        <w:jc w:val="center"/>
        <w:rPr>
          <w:b/>
          <w:bCs/>
        </w:rPr>
      </w:pPr>
    </w:p>
    <w:p w14:paraId="11856BBB" w14:textId="1EAD9765" w:rsidR="00286526" w:rsidRDefault="00286526" w:rsidP="00286526">
      <w:pPr>
        <w:jc w:val="center"/>
        <w:rPr>
          <w:b/>
          <w:bCs/>
        </w:rPr>
      </w:pPr>
      <w:r w:rsidRPr="006C04C0">
        <w:rPr>
          <w:b/>
          <w:bCs/>
        </w:rPr>
        <w:t>AS SAKU MAJA ÜHISVEEVÄRGI JA –KANALISATSIOONI LIITUMISTASU ARVUTAMISE METOODIKA</w:t>
      </w:r>
    </w:p>
    <w:p w14:paraId="4682A659" w14:textId="77777777" w:rsidR="00286526" w:rsidRDefault="00286526" w:rsidP="00286526">
      <w:pPr>
        <w:jc w:val="both"/>
        <w:rPr>
          <w:b/>
          <w:bCs/>
        </w:rPr>
      </w:pPr>
    </w:p>
    <w:p w14:paraId="50A771A3" w14:textId="77777777" w:rsidR="00A14038" w:rsidRDefault="00A14038" w:rsidP="00286526">
      <w:pPr>
        <w:jc w:val="both"/>
        <w:rPr>
          <w:b/>
          <w:bCs/>
        </w:rPr>
      </w:pPr>
    </w:p>
    <w:p w14:paraId="1D346DC4" w14:textId="730DF819" w:rsidR="00286526" w:rsidRDefault="00286526" w:rsidP="00286526">
      <w:pPr>
        <w:jc w:val="both"/>
        <w:rPr>
          <w:b/>
          <w:bCs/>
        </w:rPr>
      </w:pPr>
      <w:r>
        <w:rPr>
          <w:b/>
          <w:bCs/>
        </w:rPr>
        <w:t xml:space="preserve">1. </w:t>
      </w:r>
      <w:r>
        <w:rPr>
          <w:b/>
          <w:bCs/>
        </w:rPr>
        <w:tab/>
        <w:t>Sissejuhatus</w:t>
      </w:r>
    </w:p>
    <w:p w14:paraId="5EBD70D2" w14:textId="43E8D1FE" w:rsidR="00D13FCA" w:rsidRDefault="00D13FCA" w:rsidP="00525DD2">
      <w:pPr>
        <w:pStyle w:val="Pealkiri1"/>
        <w:jc w:val="both"/>
        <w:rPr>
          <w:rFonts w:ascii="Times New Roman" w:hAnsi="Times New Roman" w:cs="Times New Roman"/>
          <w:color w:val="auto"/>
          <w:sz w:val="24"/>
          <w:szCs w:val="24"/>
        </w:rPr>
      </w:pPr>
      <w:r>
        <w:rPr>
          <w:rFonts w:ascii="Times New Roman" w:hAnsi="Times New Roman" w:cs="Times New Roman"/>
          <w:color w:val="auto"/>
          <w:sz w:val="24"/>
          <w:szCs w:val="24"/>
        </w:rPr>
        <w:t>Ühisveevärgi ja -kanalisatsiooni liitumistasu arvutamise metoodika (m</w:t>
      </w:r>
      <w:r w:rsidRPr="00D13FCA">
        <w:rPr>
          <w:rFonts w:ascii="Times New Roman" w:hAnsi="Times New Roman" w:cs="Times New Roman"/>
          <w:color w:val="auto"/>
          <w:sz w:val="24"/>
          <w:szCs w:val="24"/>
        </w:rPr>
        <w:t>etoodika</w:t>
      </w:r>
      <w:r>
        <w:rPr>
          <w:rFonts w:ascii="Times New Roman" w:hAnsi="Times New Roman" w:cs="Times New Roman"/>
          <w:color w:val="auto"/>
          <w:sz w:val="24"/>
          <w:szCs w:val="24"/>
        </w:rPr>
        <w:t>)</w:t>
      </w:r>
      <w:r w:rsidRPr="00D13FCA">
        <w:rPr>
          <w:rFonts w:ascii="Times New Roman" w:hAnsi="Times New Roman" w:cs="Times New Roman"/>
          <w:color w:val="auto"/>
          <w:sz w:val="24"/>
          <w:szCs w:val="24"/>
        </w:rPr>
        <w:t xml:space="preserve"> on mõeldud rakendamiseks kõikides tegevuspiirkondades, kus </w:t>
      </w:r>
      <w:r>
        <w:rPr>
          <w:rFonts w:ascii="Times New Roman" w:hAnsi="Times New Roman" w:cs="Times New Roman"/>
          <w:color w:val="auto"/>
          <w:sz w:val="24"/>
          <w:szCs w:val="24"/>
        </w:rPr>
        <w:t>AS Saku Maja</w:t>
      </w:r>
      <w:r w:rsidRPr="00D13FCA">
        <w:rPr>
          <w:rFonts w:ascii="Times New Roman" w:hAnsi="Times New Roman" w:cs="Times New Roman"/>
          <w:color w:val="auto"/>
          <w:sz w:val="24"/>
          <w:szCs w:val="24"/>
        </w:rPr>
        <w:t xml:space="preserve"> on määratud kohaliku omavalitsuse volikogu poolt vee-ettevõtjaks.</w:t>
      </w:r>
    </w:p>
    <w:p w14:paraId="33E2913D" w14:textId="33F5FAA1" w:rsidR="00286526" w:rsidRPr="00EF0620" w:rsidRDefault="00DC156F" w:rsidP="00EF0620">
      <w:pPr>
        <w:pStyle w:val="Pealkiri1"/>
        <w:jc w:val="both"/>
        <w:rPr>
          <w:rFonts w:ascii="Times New Roman" w:hAnsi="Times New Roman" w:cs="Times New Roman"/>
          <w:color w:val="auto"/>
          <w:sz w:val="24"/>
          <w:szCs w:val="24"/>
        </w:rPr>
      </w:pPr>
      <w:r w:rsidRPr="00EF0620">
        <w:rPr>
          <w:rFonts w:ascii="Times New Roman" w:hAnsi="Times New Roman" w:cs="Times New Roman"/>
          <w:color w:val="auto"/>
          <w:sz w:val="24"/>
          <w:szCs w:val="24"/>
        </w:rPr>
        <w:t>Ühisveevärgi ja -kanalisatsiooni seaduse (</w:t>
      </w:r>
      <w:r w:rsidR="00286526" w:rsidRPr="00EF0620">
        <w:rPr>
          <w:rFonts w:ascii="Times New Roman" w:hAnsi="Times New Roman" w:cs="Times New Roman"/>
          <w:color w:val="auto"/>
          <w:sz w:val="24"/>
          <w:szCs w:val="24"/>
        </w:rPr>
        <w:t>ÜVVKS</w:t>
      </w:r>
      <w:r w:rsidRPr="00EF0620">
        <w:rPr>
          <w:rFonts w:ascii="Times New Roman" w:hAnsi="Times New Roman" w:cs="Times New Roman"/>
          <w:color w:val="auto"/>
          <w:sz w:val="24"/>
          <w:szCs w:val="24"/>
        </w:rPr>
        <w:t>)</w:t>
      </w:r>
      <w:r w:rsidR="00286526" w:rsidRPr="00EF0620">
        <w:rPr>
          <w:rFonts w:ascii="Times New Roman" w:hAnsi="Times New Roman" w:cs="Times New Roman"/>
          <w:color w:val="auto"/>
          <w:sz w:val="24"/>
          <w:szCs w:val="24"/>
        </w:rPr>
        <w:t xml:space="preserve"> § 20-s on sätestatud alljärgnevad liitumis</w:t>
      </w:r>
      <w:r w:rsidR="001A1A2B">
        <w:rPr>
          <w:rFonts w:ascii="Times New Roman" w:hAnsi="Times New Roman" w:cs="Times New Roman"/>
          <w:color w:val="auto"/>
          <w:sz w:val="24"/>
          <w:szCs w:val="24"/>
        </w:rPr>
        <w:t xml:space="preserve">e </w:t>
      </w:r>
      <w:r w:rsidR="00286526" w:rsidRPr="00EF0620">
        <w:rPr>
          <w:rFonts w:ascii="Times New Roman" w:hAnsi="Times New Roman" w:cs="Times New Roman"/>
          <w:color w:val="auto"/>
          <w:sz w:val="24"/>
          <w:szCs w:val="24"/>
        </w:rPr>
        <w:t xml:space="preserve">tasu võtmise alused: </w:t>
      </w:r>
    </w:p>
    <w:p w14:paraId="2DC9835E" w14:textId="40C510A6" w:rsidR="00286526" w:rsidRDefault="00286526" w:rsidP="00525DD2">
      <w:pPr>
        <w:pStyle w:val="WW-Default"/>
        <w:spacing w:after="90"/>
        <w:ind w:left="709" w:hanging="709"/>
        <w:jc w:val="both"/>
        <w:rPr>
          <w:rFonts w:eastAsia="Times New Roman"/>
          <w:color w:val="auto"/>
        </w:rPr>
      </w:pPr>
      <w:r w:rsidRPr="00525DD2">
        <w:rPr>
          <w:rFonts w:eastAsia="Times New Roman"/>
          <w:color w:val="auto"/>
        </w:rPr>
        <w:t>lg 1 </w:t>
      </w:r>
      <w:r w:rsidRPr="00525DD2">
        <w:rPr>
          <w:rFonts w:eastAsia="Times New Roman"/>
          <w:color w:val="auto"/>
        </w:rPr>
        <w:tab/>
        <w:t>Vee-ettevõtjal, välja arvatud käesoleva</w:t>
      </w:r>
      <w:r w:rsidRPr="00B21A59">
        <w:rPr>
          <w:rFonts w:eastAsia="Times New Roman"/>
          <w:color w:val="auto"/>
        </w:rPr>
        <w:t xml:space="preserve"> seaduse §-s 28 sätestatud isikul, on õigus võtta</w:t>
      </w:r>
      <w:r>
        <w:rPr>
          <w:rFonts w:eastAsia="Times New Roman"/>
          <w:color w:val="auto"/>
        </w:rPr>
        <w:t xml:space="preserve"> </w:t>
      </w:r>
      <w:r w:rsidRPr="00B21A59">
        <w:rPr>
          <w:rFonts w:eastAsia="Times New Roman"/>
          <w:color w:val="auto"/>
        </w:rPr>
        <w:t>tarbimiskoha omanikult ühisveevärgi ja -kanalisatsiooniga liitumise eest põhjendatud liitumistasu, arvestades käesolevas seaduses sätestatut.</w:t>
      </w:r>
    </w:p>
    <w:p w14:paraId="26C17635"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lg 2</w:t>
      </w:r>
      <w:r>
        <w:rPr>
          <w:rFonts w:eastAsia="Times New Roman"/>
          <w:color w:val="auto"/>
        </w:rPr>
        <w:tab/>
      </w:r>
      <w:r w:rsidRPr="00B21A59">
        <w:rPr>
          <w:rFonts w:eastAsia="Times New Roman"/>
          <w:color w:val="auto"/>
        </w:rPr>
        <w:t>Liitumistasu suuruse arvutab vee-ettevõtja, arvestades käesoleva seaduse § 21 alusel koostatud liitumistasu arvutamise metoodikat.</w:t>
      </w:r>
    </w:p>
    <w:p w14:paraId="66E0868D"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lg 3 </w:t>
      </w:r>
      <w:r>
        <w:rPr>
          <w:rFonts w:eastAsia="Times New Roman"/>
          <w:color w:val="auto"/>
        </w:rPr>
        <w:tab/>
      </w:r>
      <w:r w:rsidRPr="00B21A59">
        <w:rPr>
          <w:rFonts w:eastAsia="Times New Roman"/>
          <w:color w:val="auto"/>
        </w:rPr>
        <w:t>Liitumistasuga tagatakse:</w:t>
      </w:r>
    </w:p>
    <w:p w14:paraId="4E96AB02" w14:textId="77777777" w:rsidR="00286526" w:rsidRDefault="00286526" w:rsidP="00286526">
      <w:pPr>
        <w:pStyle w:val="WW-Default"/>
        <w:numPr>
          <w:ilvl w:val="0"/>
          <w:numId w:val="3"/>
        </w:numPr>
        <w:spacing w:after="90"/>
        <w:ind w:left="993" w:hanging="284"/>
        <w:jc w:val="both"/>
        <w:rPr>
          <w:rFonts w:eastAsia="Times New Roman"/>
          <w:color w:val="auto"/>
        </w:rPr>
      </w:pPr>
      <w:r w:rsidRPr="00B21A59">
        <w:rPr>
          <w:rFonts w:eastAsia="Times New Roman"/>
          <w:color w:val="auto"/>
        </w:rPr>
        <w:t>ühisveevärgi ja -kanalisatsiooni arendamine;</w:t>
      </w:r>
    </w:p>
    <w:p w14:paraId="052B5920" w14:textId="423ABC93" w:rsidR="00286526" w:rsidRDefault="00286526" w:rsidP="00286526">
      <w:pPr>
        <w:pStyle w:val="WW-Default"/>
        <w:numPr>
          <w:ilvl w:val="0"/>
          <w:numId w:val="3"/>
        </w:numPr>
        <w:spacing w:after="90"/>
        <w:ind w:left="993" w:hanging="284"/>
        <w:jc w:val="both"/>
        <w:rPr>
          <w:rFonts w:eastAsia="Times New Roman"/>
          <w:color w:val="auto"/>
        </w:rPr>
      </w:pPr>
      <w:r w:rsidRPr="00B21A59">
        <w:rPr>
          <w:rFonts w:eastAsia="Times New Roman"/>
          <w:color w:val="auto"/>
        </w:rPr>
        <w:t xml:space="preserve">tarbimiskoha veevärgi ja kanalisatsiooni ühendamine ühisveevärgi ja </w:t>
      </w:r>
      <w:r>
        <w:rPr>
          <w:rFonts w:eastAsia="Times New Roman"/>
          <w:color w:val="auto"/>
        </w:rPr>
        <w:noBreakHyphen/>
      </w:r>
      <w:r w:rsidRPr="00B21A59">
        <w:rPr>
          <w:rFonts w:eastAsia="Times New Roman"/>
          <w:color w:val="auto"/>
        </w:rPr>
        <w:t>kanalisatsiooniga liitumispunktis.</w:t>
      </w:r>
    </w:p>
    <w:p w14:paraId="6B06DB97" w14:textId="77777777" w:rsidR="00286526" w:rsidRDefault="00286526" w:rsidP="00A14038">
      <w:pPr>
        <w:pStyle w:val="WW-Default"/>
        <w:spacing w:before="240"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21-s on sätestatud liitumise tasu arvutamise metoodika nõuded:</w:t>
      </w:r>
    </w:p>
    <w:p w14:paraId="01232E30" w14:textId="77777777" w:rsidR="00286526" w:rsidRPr="003867D2"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3867D2">
        <w:t>Vee-ettevõtja koostab liitumistasu arvutamise metoodika kooskõlas käesoleva paragrahvi lõigetes 2–4 ning käesoleva seaduse §-des 22 ja 23 sätestatuga.</w:t>
      </w:r>
    </w:p>
    <w:p w14:paraId="3DAFA481" w14:textId="77777777" w:rsidR="00286526" w:rsidRPr="003867D2" w:rsidRDefault="00286526" w:rsidP="00286526">
      <w:pPr>
        <w:pStyle w:val="WW-Default"/>
        <w:spacing w:after="90"/>
        <w:ind w:left="709" w:hanging="709"/>
        <w:jc w:val="both"/>
      </w:pPr>
      <w:bookmarkStart w:id="0" w:name="para21lg2"/>
      <w:r>
        <w:rPr>
          <w:rFonts w:eastAsia="Times New Roman"/>
          <w:color w:val="auto"/>
        </w:rPr>
        <w:t xml:space="preserve">lg </w:t>
      </w:r>
      <w:bookmarkEnd w:id="0"/>
      <w:r w:rsidRPr="003867D2">
        <w:t xml:space="preserve">2 </w:t>
      </w:r>
      <w:r>
        <w:tab/>
      </w:r>
      <w:r w:rsidRPr="003867D2">
        <w:t>Liitumistasu arvutamise metoodika sisaldab vähemalt liitumistasu arvutamise valemit koos selgitustega ning liitumistasu tagastamise aluseid ja ulatust.</w:t>
      </w:r>
    </w:p>
    <w:p w14:paraId="1646C421" w14:textId="503B6A66" w:rsidR="00286526" w:rsidRPr="003867D2" w:rsidRDefault="00286526" w:rsidP="00286526">
      <w:pPr>
        <w:pStyle w:val="WW-Default"/>
        <w:spacing w:after="90"/>
        <w:ind w:left="709" w:hanging="709"/>
        <w:jc w:val="both"/>
      </w:pPr>
      <w:bookmarkStart w:id="1" w:name="para21lg3"/>
      <w:r>
        <w:rPr>
          <w:rFonts w:eastAsia="Times New Roman"/>
          <w:color w:val="auto"/>
        </w:rPr>
        <w:t xml:space="preserve">lg </w:t>
      </w:r>
      <w:bookmarkEnd w:id="1"/>
      <w:r w:rsidRPr="003867D2">
        <w:t xml:space="preserve">3 </w:t>
      </w:r>
      <w:r>
        <w:tab/>
      </w:r>
      <w:r w:rsidRPr="003867D2">
        <w:t>Vee-ettevõtja kooskõlastab liitumistasu arvutamise metoodika Konkurentsiametiga</w:t>
      </w:r>
      <w:r w:rsidR="00982962">
        <w:t xml:space="preserve"> (</w:t>
      </w:r>
      <w:r w:rsidR="005F7B27">
        <w:t>e</w:t>
      </w:r>
      <w:r w:rsidR="00982962">
        <w:t>daspidi KA)</w:t>
      </w:r>
      <w:r w:rsidRPr="003867D2">
        <w:t>.</w:t>
      </w:r>
    </w:p>
    <w:p w14:paraId="33DEEE12" w14:textId="77777777" w:rsidR="00286526" w:rsidRDefault="00286526" w:rsidP="00286526">
      <w:pPr>
        <w:pStyle w:val="WW-Default"/>
        <w:spacing w:after="90"/>
        <w:ind w:left="709" w:hanging="709"/>
        <w:jc w:val="both"/>
      </w:pPr>
      <w:bookmarkStart w:id="2" w:name="para21lg4"/>
      <w:r>
        <w:rPr>
          <w:rFonts w:eastAsia="Times New Roman"/>
          <w:color w:val="auto"/>
        </w:rPr>
        <w:t xml:space="preserve">lg </w:t>
      </w:r>
      <w:bookmarkEnd w:id="2"/>
      <w:r w:rsidRPr="003867D2">
        <w:t xml:space="preserve">4 </w:t>
      </w:r>
      <w:r>
        <w:tab/>
      </w:r>
      <w:r w:rsidRPr="003867D2">
        <w:t>Vee-ettevõtja avalikustab liitumistasu arvutamise metoodika pärast kooskõlastamist oma veebilehel.</w:t>
      </w:r>
    </w:p>
    <w:p w14:paraId="0A5FF857"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22-s on sätestatud liitumise tasu arvutamise põhimõtted:</w:t>
      </w:r>
    </w:p>
    <w:p w14:paraId="1EC6E63E" w14:textId="77777777" w:rsidR="00286526" w:rsidRPr="00AA2446"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AA2446">
        <w:t>Vee-ettevõtja võib võtta liitumistasu vaid nende kulutuste ulatuses, mis on vajalikud tarbimiskoha veevärgi ja kanalisatsiooni liitmiseks ühisveevärgi ja -kanalisatsiooniga.</w:t>
      </w:r>
    </w:p>
    <w:p w14:paraId="4F7B9AAF" w14:textId="77777777" w:rsidR="00286526" w:rsidRPr="00AA2446" w:rsidRDefault="00286526" w:rsidP="00286526">
      <w:pPr>
        <w:pStyle w:val="WW-Default"/>
        <w:spacing w:after="90"/>
        <w:ind w:left="709" w:hanging="709"/>
        <w:jc w:val="both"/>
      </w:pPr>
      <w:bookmarkStart w:id="3" w:name="para22lg2"/>
      <w:r>
        <w:t>lg</w:t>
      </w:r>
      <w:r w:rsidRPr="00AA2446">
        <w:t> </w:t>
      </w:r>
      <w:bookmarkEnd w:id="3"/>
      <w:r w:rsidRPr="00AA2446">
        <w:t>2</w:t>
      </w:r>
      <w:r>
        <w:t xml:space="preserve"> </w:t>
      </w:r>
      <w:r>
        <w:tab/>
      </w:r>
      <w:proofErr w:type="spellStart"/>
      <w:r w:rsidRPr="00AA2446">
        <w:t>Tagastamatu</w:t>
      </w:r>
      <w:proofErr w:type="spellEnd"/>
      <w:r w:rsidRPr="00AA2446">
        <w:t xml:space="preserve"> abi korras ühisveevärgi ja -kanalisatsiooni väljaehitamiseks tehtud kulutused arvatakse liitumistasust maha.</w:t>
      </w:r>
    </w:p>
    <w:p w14:paraId="53EA1453" w14:textId="241E4C86" w:rsidR="00286526" w:rsidRPr="00AA2446" w:rsidRDefault="00286526" w:rsidP="00286526">
      <w:pPr>
        <w:pStyle w:val="WW-Default"/>
        <w:spacing w:after="90"/>
        <w:ind w:left="709" w:hanging="709"/>
        <w:jc w:val="both"/>
      </w:pPr>
      <w:bookmarkStart w:id="4" w:name="para22lg3"/>
      <w:r>
        <w:t>lg</w:t>
      </w:r>
      <w:r w:rsidRPr="00AA2446">
        <w:t> </w:t>
      </w:r>
      <w:bookmarkEnd w:id="4"/>
      <w:r w:rsidRPr="00AA2446">
        <w:t>3</w:t>
      </w:r>
      <w:r>
        <w:tab/>
      </w:r>
      <w:r w:rsidRPr="00AA2446">
        <w:t xml:space="preserve">Kui ühisveevärki ja -kanalisatsiooni, sealhulgas sademeveekanalisatsiooni, arendatakse huvitatud isiku ettepaneku alusel väljaspool ühisveevärgi ja </w:t>
      </w:r>
      <w:r>
        <w:noBreakHyphen/>
      </w:r>
      <w:r w:rsidRPr="00AA2446">
        <w:t xml:space="preserve">kanalisatsiooni arendamise </w:t>
      </w:r>
      <w:r w:rsidRPr="00AA2446">
        <w:lastRenderedPageBreak/>
        <w:t xml:space="preserve">kava ning kokkuleppel vee-ettevõtjaga ja ühisveevärgi ja </w:t>
      </w:r>
      <w:r>
        <w:noBreakHyphen/>
      </w:r>
      <w:r w:rsidRPr="00AA2446">
        <w:t>kanalisatsiooni omanikuga, katab arendamise ning ühendamise kulutused täies ulatuses huvitatud isik.</w:t>
      </w:r>
    </w:p>
    <w:p w14:paraId="561A8B71" w14:textId="5AFC7B00" w:rsidR="00286526" w:rsidRPr="00AA2446" w:rsidRDefault="00286526" w:rsidP="00286526">
      <w:pPr>
        <w:pStyle w:val="WW-Default"/>
        <w:spacing w:after="90"/>
        <w:ind w:left="709" w:hanging="709"/>
        <w:jc w:val="both"/>
      </w:pPr>
      <w:bookmarkStart w:id="5" w:name="para22lg4"/>
      <w:r>
        <w:t>lg</w:t>
      </w:r>
      <w:r w:rsidRPr="00AA2446">
        <w:t> </w:t>
      </w:r>
      <w:bookmarkEnd w:id="5"/>
      <w:r w:rsidRPr="00AA2446">
        <w:t xml:space="preserve">4 </w:t>
      </w:r>
      <w:r>
        <w:tab/>
      </w:r>
      <w:r w:rsidRPr="00AA2446">
        <w:t xml:space="preserve">Tarbimiskoha veevärgi ja kanalisatsiooni ühendamise eest ühisveevärgi ja </w:t>
      </w:r>
      <w:r>
        <w:noBreakHyphen/>
      </w:r>
      <w:r w:rsidRPr="00AA2446">
        <w:t>kanalisatsiooniga ei saa vee-ettevõtja korduvat liitumistasu nõuda, kui liitumispunkti asukoht või tehniline lahendus muutub ühisveevärgi ja -kanalisatsiooni arendamise tõttu või piirkonda hakkab teenindama uus vee-ettevõtja või muutub ühisveevärgi ja -kanalisatsiooni omanik.</w:t>
      </w:r>
    </w:p>
    <w:p w14:paraId="53645F57" w14:textId="77777777" w:rsidR="00286526" w:rsidRPr="00AA2446" w:rsidRDefault="00286526" w:rsidP="00286526">
      <w:pPr>
        <w:pStyle w:val="WW-Default"/>
        <w:spacing w:after="90"/>
        <w:ind w:left="709" w:hanging="709"/>
        <w:jc w:val="both"/>
      </w:pPr>
      <w:r>
        <w:t xml:space="preserve">lg </w:t>
      </w:r>
      <w:r w:rsidRPr="00AA2446">
        <w:t>5</w:t>
      </w:r>
      <w:r>
        <w:tab/>
      </w:r>
      <w:r w:rsidRPr="00AA2446">
        <w:t>Tarbimiskoha veevärgi ja kanalisatsiooni ümberehitamise või tarbimiskoha omaniku või valdaja vahetumise korral ei võeta liitumistasu, kui liitumistingimuste muutmine ei põhjusta vee-ettevõtjale kulutusi. Kulutuste tekkimise korral võib liitumistasu võtta vaid tegelike kulutuste ulatuses.</w:t>
      </w:r>
    </w:p>
    <w:p w14:paraId="4CAA7F05" w14:textId="77777777" w:rsidR="00286526" w:rsidRPr="00AA2446" w:rsidRDefault="00286526" w:rsidP="00286526">
      <w:pPr>
        <w:pStyle w:val="WW-Default"/>
        <w:spacing w:after="90"/>
        <w:ind w:left="709" w:hanging="709"/>
        <w:jc w:val="both"/>
      </w:pPr>
      <w:r>
        <w:t xml:space="preserve">lg </w:t>
      </w:r>
      <w:r w:rsidRPr="00AA2446">
        <w:t>6</w:t>
      </w:r>
      <w:r>
        <w:tab/>
      </w:r>
      <w:r w:rsidRPr="00AA2446">
        <w:t>Vee-ettevõtjal on õigus nõuda tarbijalt liitumistasu, kui tarbimiskoha veevärgi või kanalisatsiooni liitumistingimusi muudetakse tarbija algatusel või tarbija tegevuse muutumise tõttu ning ühisveevärgis ja -kanalisatsioonis on seetõttu vaja teha ümberehitustöid, millega kaasnevad vee-ettevõtjale kulutused. Selliste ehitustööde hulka kuulub ka liitumispunkti likvideerimine.</w:t>
      </w:r>
    </w:p>
    <w:p w14:paraId="43D7CAAB" w14:textId="77777777" w:rsidR="00286526" w:rsidRPr="00AA2446" w:rsidRDefault="00286526" w:rsidP="00286526">
      <w:pPr>
        <w:pStyle w:val="WW-Default"/>
        <w:spacing w:after="90"/>
        <w:ind w:left="709" w:hanging="709"/>
        <w:jc w:val="both"/>
      </w:pPr>
      <w:bookmarkStart w:id="6" w:name="para22lg7"/>
      <w:r>
        <w:t>lg</w:t>
      </w:r>
      <w:bookmarkEnd w:id="6"/>
      <w:r>
        <w:t xml:space="preserve"> </w:t>
      </w:r>
      <w:r w:rsidRPr="00AA2446">
        <w:t>7</w:t>
      </w:r>
      <w:r>
        <w:tab/>
      </w:r>
      <w:r w:rsidRPr="00AA2446">
        <w:t>Kui käesoleva seaduse § 35 lõikes 1 nimetatud teenusleping on lõppenud § 42 lõike 6 alusel ning tarbimiskoha omanik soovib ühisveevärgi ja -kanalisatsiooni teenust taastada ja vee-ettevõtjale kaasnevad sellega kulutused, on vee-ettevõtjal õigus nõuda tarbimiskoha omanikult tehtud kulutuste ulatuses liitumistasu.</w:t>
      </w:r>
    </w:p>
    <w:p w14:paraId="4886D285" w14:textId="126DA9C4" w:rsidR="00286526" w:rsidRDefault="00286526" w:rsidP="00A14038">
      <w:pPr>
        <w:pStyle w:val="WW-Default"/>
        <w:spacing w:before="240"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23-s on sätestatud liitumise tasu tagastamise alused:</w:t>
      </w:r>
    </w:p>
    <w:p w14:paraId="77470E55" w14:textId="7AA1E30B" w:rsidR="00286526" w:rsidRPr="00AE2898"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AE2898">
        <w:t xml:space="preserve">Kui ühisveevärk või -kanalisatsioon on ehitatud üksnes </w:t>
      </w:r>
      <w:r w:rsidR="006C7FD4">
        <w:t>liituja</w:t>
      </w:r>
      <w:r w:rsidRPr="00AE2898">
        <w:t xml:space="preserve"> jaoks, kes on liitumistasuga tasunud liitumiseks tehtud kulutused täies ulatuses, kuna vee-ettevõtjal ei olnud piirkonnas teada teisi </w:t>
      </w:r>
      <w:r w:rsidR="006C7FD4">
        <w:t>liitujaid</w:t>
      </w:r>
      <w:r w:rsidRPr="00AE2898">
        <w:t xml:space="preserve">, ning olemasoleva ühisveevärgi ja -kanalisatsiooniga liitub seitsme aasta jooksul pärast liitumistasu tasumist uusi </w:t>
      </w:r>
      <w:r w:rsidR="006C7FD4">
        <w:t>liitujaid</w:t>
      </w:r>
      <w:r w:rsidRPr="00AE2898">
        <w:t>, tagastab vee-ettevõtja kolme kuu jooksul pärast iga uue liitumislepingu sõlmimist ja vastava liitumistasu või iga-aastase osamakse tasumist varem liitumistasu tasunud isikule proportsionaalse osa tasutud liitumistasust.</w:t>
      </w:r>
    </w:p>
    <w:p w14:paraId="7BFDC0CC" w14:textId="1FDC1586" w:rsidR="00286526" w:rsidRPr="00AE2898" w:rsidRDefault="00286526" w:rsidP="00286526">
      <w:pPr>
        <w:pStyle w:val="WW-Default"/>
        <w:spacing w:after="90"/>
        <w:ind w:left="709" w:hanging="709"/>
        <w:jc w:val="both"/>
      </w:pPr>
      <w:bookmarkStart w:id="7" w:name="para23lg2"/>
      <w:r>
        <w:t>lg 2</w:t>
      </w:r>
      <w:r w:rsidRPr="00AE2898">
        <w:t> </w:t>
      </w:r>
      <w:bookmarkEnd w:id="7"/>
      <w:r>
        <w:tab/>
        <w:t>T</w:t>
      </w:r>
      <w:r w:rsidRPr="00AE2898">
        <w:t xml:space="preserve">agastatava liitumistasu osa arvutamisel lähtutakse liitumiseks tehtud kulutustest ja liitumistasu arvutamise metoodikast ning võetakse arvesse ühisveevärgi ja </w:t>
      </w:r>
      <w:r>
        <w:noBreakHyphen/>
      </w:r>
      <w:r w:rsidRPr="00AE2898">
        <w:t>kanalisatsiooni põhivara akumuleeritud kulum.</w:t>
      </w:r>
    </w:p>
    <w:p w14:paraId="50DA3DEE" w14:textId="77777777" w:rsidR="00286526" w:rsidRDefault="00286526" w:rsidP="00286526">
      <w:pPr>
        <w:jc w:val="both"/>
      </w:pPr>
    </w:p>
    <w:p w14:paraId="5F86BBFC" w14:textId="5D9CCCBC" w:rsidR="00286526" w:rsidRDefault="00286526" w:rsidP="00286526">
      <w:pPr>
        <w:jc w:val="both"/>
      </w:pPr>
      <w:r w:rsidRPr="00C2106C">
        <w:t xml:space="preserve">Vee-ettevõtja lähtub optimaalseimast, kuid perspektiivselt süsteemi laiendamist arvestavast, ühisveevärgi ja </w:t>
      </w:r>
      <w:r w:rsidR="002E6508">
        <w:t>-</w:t>
      </w:r>
      <w:r w:rsidRPr="00C2106C">
        <w:t xml:space="preserve">kanalisatsiooni süsteemi konfiguratsioonist ja heast inseneritavast eelistades võimaluse korral keskkonnasäästlikke lahendusi. Samuti lähtub vee-ettevõtja süsteemi konfiguratsiooni puhul kehtivates kohaliku omavalitsuse arengukavades arvestatud tehniliste lahenduste ja tarbimise mahtudega ning toimepidevuse tagamisega seotud nõuetega. Kui piirkonna ühisveevärgi ja </w:t>
      </w:r>
      <w:r w:rsidR="00DC156F">
        <w:t>-</w:t>
      </w:r>
      <w:r w:rsidRPr="00C2106C">
        <w:t>kanalisatsiooni rajamisel on vajadus kasutada seadmeid, materjale, tehnoloogiaid, , programme, süsteeme jne</w:t>
      </w:r>
      <w:r w:rsidR="0006257A">
        <w:t>,</w:t>
      </w:r>
      <w:r w:rsidRPr="00C2106C">
        <w:t xml:space="preserve"> mis ühtiksid/ühilduksid olemasolevatega, siis sellele viidatakse pakkumiste võtmisel. </w:t>
      </w:r>
      <w:r>
        <w:t xml:space="preserve">Tarbimiskoha </w:t>
      </w:r>
      <w:r w:rsidRPr="00C2106C">
        <w:t>liitumiseks vajalike tööde teostamisel peab vee</w:t>
      </w:r>
      <w:r w:rsidRPr="00C2106C">
        <w:noBreakHyphen/>
        <w:t>ettevõtja kasutama rahalisi vahendeid säästlikult ja otstarbekalt, tagades erinevate pakkumuste võrdlemise teel parima võimaliku hinna ja kvaliteedi suhte. Vee-ettevõtja järgib ühetaoliste</w:t>
      </w:r>
      <w:r w:rsidR="00B34A7B">
        <w:t xml:space="preserve"> t</w:t>
      </w:r>
      <w:r>
        <w:t>arbimiskoh</w:t>
      </w:r>
      <w:r w:rsidR="00B34A7B">
        <w:t>t</w:t>
      </w:r>
      <w:r>
        <w:t>a</w:t>
      </w:r>
      <w:r w:rsidR="00B34A7B">
        <w:t>de</w:t>
      </w:r>
      <w:r>
        <w:t xml:space="preserve"> </w:t>
      </w:r>
      <w:r w:rsidRPr="00C2106C">
        <w:t>puhul võrdse kohtlemise põhimõtet, pidades silmas, et isikutele seatavad piirangud ja kriteeriumid oleksid eesmärgi suhtes proportsionaalsed, asjakohased ja põhjendatud.</w:t>
      </w:r>
      <w:r>
        <w:t xml:space="preserve"> </w:t>
      </w:r>
    </w:p>
    <w:p w14:paraId="4EE69B4C" w14:textId="77777777" w:rsidR="00286526" w:rsidRDefault="00286526" w:rsidP="00286526">
      <w:pPr>
        <w:jc w:val="both"/>
        <w:rPr>
          <w:b/>
          <w:bCs/>
        </w:rPr>
      </w:pPr>
    </w:p>
    <w:p w14:paraId="7FE089E6" w14:textId="77777777" w:rsidR="00286526" w:rsidRDefault="00286526" w:rsidP="00286526">
      <w:pPr>
        <w:jc w:val="both"/>
        <w:rPr>
          <w:b/>
          <w:bCs/>
        </w:rPr>
      </w:pPr>
    </w:p>
    <w:p w14:paraId="64172DD8" w14:textId="77777777" w:rsidR="00286526" w:rsidRDefault="00286526" w:rsidP="00286526">
      <w:pPr>
        <w:jc w:val="both"/>
        <w:rPr>
          <w:b/>
          <w:bCs/>
        </w:rPr>
      </w:pPr>
      <w:r>
        <w:rPr>
          <w:b/>
          <w:bCs/>
        </w:rPr>
        <w:lastRenderedPageBreak/>
        <w:t>2.</w:t>
      </w:r>
      <w:r>
        <w:rPr>
          <w:b/>
          <w:bCs/>
        </w:rPr>
        <w:tab/>
        <w:t>Mõisted</w:t>
      </w:r>
    </w:p>
    <w:p w14:paraId="6846A9E2" w14:textId="77777777" w:rsidR="00286526" w:rsidRPr="00A14038" w:rsidRDefault="00286526" w:rsidP="00286526">
      <w:pPr>
        <w:jc w:val="both"/>
        <w:rPr>
          <w:sz w:val="22"/>
          <w:szCs w:val="22"/>
        </w:rPr>
      </w:pPr>
    </w:p>
    <w:p w14:paraId="79F02AF3" w14:textId="47E94D22" w:rsidR="00286526" w:rsidRDefault="00286526" w:rsidP="00286526">
      <w:pPr>
        <w:jc w:val="both"/>
      </w:pPr>
      <w:r>
        <w:t>2.1</w:t>
      </w:r>
      <w:r>
        <w:rPr>
          <w:b/>
        </w:rPr>
        <w:t xml:space="preserve"> </w:t>
      </w:r>
      <w:r>
        <w:rPr>
          <w:b/>
        </w:rPr>
        <w:tab/>
        <w:t>Ühisveevär</w:t>
      </w:r>
      <w:r w:rsidR="000B4494">
        <w:rPr>
          <w:b/>
        </w:rPr>
        <w:t>k</w:t>
      </w:r>
      <w:r>
        <w:rPr>
          <w:b/>
        </w:rPr>
        <w:t xml:space="preserve"> ja –kanalisatsioon</w:t>
      </w:r>
      <w:r w:rsidR="00A14038">
        <w:rPr>
          <w:b/>
        </w:rPr>
        <w:t xml:space="preserve"> </w:t>
      </w:r>
      <w:r>
        <w:rPr>
          <w:b/>
        </w:rPr>
        <w:t xml:space="preserve">(ÜVK) </w:t>
      </w:r>
      <w:r w:rsidR="002D34E7">
        <w:rPr>
          <w:b/>
          <w:bCs/>
        </w:rPr>
        <w:t>–</w:t>
      </w:r>
      <w:r>
        <w:rPr>
          <w:b/>
        </w:rPr>
        <w:t xml:space="preserve"> </w:t>
      </w:r>
      <w:r w:rsidRPr="00333CD0">
        <w:t>ehitiste ja seadmete süsteem, mille kaudu varustatakse tarbijaid joogiveega ja juhitakse ära ning puhastatakse reo- ja sademevett ning mille projekteeritud jõudlus on vähemalt kümme kuupmeetrit ööpäevas ja mis teenindab vähemalt 50 inimest. Ü</w:t>
      </w:r>
      <w:r w:rsidR="00DC156F">
        <w:t>VK-na</w:t>
      </w:r>
      <w:r w:rsidRPr="00333CD0">
        <w:t xml:space="preserve"> käsitatakse ka ehitiste ja seadmete süsteemi, mille projekteeritud jõudlus on alla kümne kuupmeetri ööpäevas või mis teenindab alla 50 inimese ja mille kohaliku omavalitsuse üksus on </w:t>
      </w:r>
      <w:r w:rsidR="00DC156F">
        <w:t xml:space="preserve">ÜVK </w:t>
      </w:r>
      <w:r w:rsidRPr="00333CD0">
        <w:t xml:space="preserve"> kavaga määranud ühisveevärgiks ja -kanalisatsiooniks.</w:t>
      </w:r>
      <w:r>
        <w:t xml:space="preserve"> </w:t>
      </w:r>
      <w:r w:rsidRPr="00333CD0">
        <w:t>Ü</w:t>
      </w:r>
      <w:r w:rsidR="00011D1E">
        <w:t>VK-na</w:t>
      </w:r>
      <w:r w:rsidRPr="00333CD0">
        <w:t xml:space="preserve"> käsitatakse ühisveevärki või ühiskanalisatsiooni eraldi või mõlemat koos. Ü</w:t>
      </w:r>
      <w:r w:rsidR="00011D1E">
        <w:t>VK-na</w:t>
      </w:r>
      <w:r w:rsidRPr="00333CD0">
        <w:t xml:space="preserve"> ei käsitata tööstus- ja tootmisettevõtte enda tarbeks rajatud ehitiste ja seadmete süsteeme tootmise vajadusteks või ettevõtte joogiveega varustamiseks või reo- või sademevee kogumiseks või puhastamiseks.</w:t>
      </w:r>
    </w:p>
    <w:p w14:paraId="0DACA30B" w14:textId="77777777" w:rsidR="00286526" w:rsidRPr="00A14038" w:rsidRDefault="00286526" w:rsidP="00286526">
      <w:pPr>
        <w:jc w:val="both"/>
        <w:rPr>
          <w:sz w:val="22"/>
          <w:szCs w:val="22"/>
        </w:rPr>
      </w:pPr>
    </w:p>
    <w:p w14:paraId="32F78CBA" w14:textId="3F252F17" w:rsidR="00286526" w:rsidRDefault="00286526" w:rsidP="00286526">
      <w:pPr>
        <w:jc w:val="both"/>
      </w:pPr>
      <w:r>
        <w:t xml:space="preserve">2.2 </w:t>
      </w:r>
      <w:r>
        <w:tab/>
      </w:r>
      <w:r w:rsidRPr="00333CD0">
        <w:rPr>
          <w:b/>
          <w:bCs/>
        </w:rPr>
        <w:t>Vee-ettevõtja</w:t>
      </w:r>
      <w:r>
        <w:t xml:space="preserve"> </w:t>
      </w:r>
      <w:r w:rsidR="002D34E7">
        <w:rPr>
          <w:b/>
          <w:bCs/>
        </w:rPr>
        <w:t>–</w:t>
      </w:r>
      <w:r>
        <w:t xml:space="preserve"> </w:t>
      </w:r>
      <w:r w:rsidRPr="00333CD0">
        <w:t xml:space="preserve">eraõiguslik juriidiline isik, kelle on kohaliku omavalitsuse üksus määranud </w:t>
      </w:r>
      <w:r w:rsidR="00A14038">
        <w:t>ÜVK</w:t>
      </w:r>
      <w:r w:rsidRPr="00333CD0">
        <w:t xml:space="preserve"> teenuse osutajaks.</w:t>
      </w:r>
    </w:p>
    <w:p w14:paraId="5DDE8A18" w14:textId="77777777" w:rsidR="00286526" w:rsidRPr="00A14038" w:rsidRDefault="00286526" w:rsidP="00286526">
      <w:pPr>
        <w:jc w:val="both"/>
        <w:rPr>
          <w:sz w:val="22"/>
          <w:szCs w:val="22"/>
        </w:rPr>
      </w:pPr>
    </w:p>
    <w:p w14:paraId="793EEC82" w14:textId="6B9611D4" w:rsidR="00397FCC" w:rsidRPr="00397FCC" w:rsidRDefault="00397FCC" w:rsidP="00286526">
      <w:pPr>
        <w:jc w:val="both"/>
        <w:rPr>
          <w:bCs/>
        </w:rPr>
      </w:pPr>
      <w:r w:rsidRPr="00EB37A0">
        <w:rPr>
          <w:bCs/>
        </w:rPr>
        <w:t xml:space="preserve">2.3 </w:t>
      </w:r>
      <w:r w:rsidRPr="00EB37A0">
        <w:rPr>
          <w:bCs/>
        </w:rPr>
        <w:tab/>
      </w:r>
      <w:r>
        <w:rPr>
          <w:b/>
        </w:rPr>
        <w:t xml:space="preserve">Tarbimiskoht </w:t>
      </w:r>
      <w:r w:rsidRPr="00397FCC">
        <w:rPr>
          <w:bCs/>
        </w:rPr>
        <w:t xml:space="preserve">– kinnisasi, mille veevärk ja kanalisatsioon ühendatakse </w:t>
      </w:r>
      <w:r w:rsidR="00A14038">
        <w:rPr>
          <w:bCs/>
        </w:rPr>
        <w:t>ÜVK</w:t>
      </w:r>
      <w:r w:rsidRPr="00397FCC">
        <w:rPr>
          <w:bCs/>
        </w:rPr>
        <w:t>-</w:t>
      </w:r>
      <w:proofErr w:type="spellStart"/>
      <w:r w:rsidRPr="00397FCC">
        <w:rPr>
          <w:bCs/>
        </w:rPr>
        <w:t>ga</w:t>
      </w:r>
      <w:proofErr w:type="spellEnd"/>
      <w:r w:rsidRPr="00397FCC">
        <w:rPr>
          <w:bCs/>
        </w:rPr>
        <w:t xml:space="preserve"> tarbija veega varustamiseks ühisveevärgist või reo- või sademevee ärajuhtimiseks ühiskanalisatsiooni</w:t>
      </w:r>
      <w:r>
        <w:rPr>
          <w:bCs/>
        </w:rPr>
        <w:t>.</w:t>
      </w:r>
    </w:p>
    <w:p w14:paraId="388A2AD2" w14:textId="77777777" w:rsidR="00397FCC" w:rsidRPr="00A14038" w:rsidRDefault="00397FCC" w:rsidP="00286526">
      <w:pPr>
        <w:jc w:val="both"/>
        <w:rPr>
          <w:bCs/>
          <w:sz w:val="22"/>
          <w:szCs w:val="22"/>
        </w:rPr>
      </w:pPr>
    </w:p>
    <w:p w14:paraId="2FC7E009" w14:textId="1C3E80F6" w:rsidR="00286526" w:rsidRPr="00EF0620" w:rsidRDefault="00286526" w:rsidP="00286526">
      <w:pPr>
        <w:jc w:val="both"/>
        <w:rPr>
          <w:bCs/>
        </w:rPr>
      </w:pPr>
      <w:r>
        <w:rPr>
          <w:bCs/>
        </w:rPr>
        <w:t>2.4</w:t>
      </w:r>
      <w:r>
        <w:rPr>
          <w:b/>
          <w:bCs/>
        </w:rPr>
        <w:tab/>
        <w:t xml:space="preserve">Tarbimiskoha </w:t>
      </w:r>
      <w:r w:rsidRPr="00057308">
        <w:rPr>
          <w:b/>
        </w:rPr>
        <w:t>omanik</w:t>
      </w:r>
      <w:r>
        <w:rPr>
          <w:b/>
          <w:bCs/>
        </w:rPr>
        <w:t xml:space="preserve"> – </w:t>
      </w:r>
      <w:r>
        <w:rPr>
          <w:bCs/>
        </w:rPr>
        <w:t>isik, kes soovib liita tarbimiskoha veevärki</w:t>
      </w:r>
      <w:r>
        <w:rPr>
          <w:b/>
          <w:bCs/>
        </w:rPr>
        <w:t xml:space="preserve"> </w:t>
      </w:r>
      <w:r>
        <w:rPr>
          <w:bCs/>
        </w:rPr>
        <w:t>ja/või kanalisatsiooni</w:t>
      </w:r>
      <w:r>
        <w:rPr>
          <w:b/>
          <w:bCs/>
        </w:rPr>
        <w:t xml:space="preserve"> </w:t>
      </w:r>
      <w:r w:rsidRPr="00EF0620">
        <w:rPr>
          <w:bCs/>
        </w:rPr>
        <w:t>ÜVK-</w:t>
      </w:r>
      <w:proofErr w:type="spellStart"/>
      <w:r w:rsidRPr="00EF0620">
        <w:rPr>
          <w:bCs/>
        </w:rPr>
        <w:t>ga</w:t>
      </w:r>
      <w:proofErr w:type="spellEnd"/>
      <w:r w:rsidRPr="00EF0620">
        <w:rPr>
          <w:bCs/>
        </w:rPr>
        <w:t xml:space="preserve"> </w:t>
      </w:r>
      <w:r w:rsidRPr="00EF0620">
        <w:t>või muuta olemasolevat liitumistasu arvestusalust</w:t>
      </w:r>
      <w:r w:rsidRPr="00EF0620">
        <w:rPr>
          <w:bCs/>
        </w:rPr>
        <w:t xml:space="preserve"> (liitumistingimustes ja/või liitumislepingus sätestatud maksimaalset vooluhulka).</w:t>
      </w:r>
      <w:r w:rsidR="00982D39" w:rsidRPr="00EF0620">
        <w:rPr>
          <w:bCs/>
        </w:rPr>
        <w:t xml:space="preserve"> </w:t>
      </w:r>
      <w:r w:rsidR="00492647" w:rsidRPr="00EF0620">
        <w:rPr>
          <w:bCs/>
        </w:rPr>
        <w:t>Var</w:t>
      </w:r>
      <w:r w:rsidR="00011D1E" w:rsidRPr="00EF0620">
        <w:rPr>
          <w:bCs/>
        </w:rPr>
        <w:t>em</w:t>
      </w:r>
      <w:r w:rsidR="00492647" w:rsidRPr="00EF0620">
        <w:rPr>
          <w:bCs/>
        </w:rPr>
        <w:t xml:space="preserve"> on kasutusel olnud </w:t>
      </w:r>
      <w:r w:rsidR="00B53C12" w:rsidRPr="00EF0620">
        <w:rPr>
          <w:bCs/>
        </w:rPr>
        <w:t>mõiste Liituja.</w:t>
      </w:r>
    </w:p>
    <w:p w14:paraId="21EA7FB4" w14:textId="77777777" w:rsidR="00286526" w:rsidRPr="00A14038" w:rsidRDefault="00286526" w:rsidP="00286526">
      <w:pPr>
        <w:jc w:val="both"/>
        <w:rPr>
          <w:bCs/>
          <w:sz w:val="22"/>
          <w:szCs w:val="22"/>
        </w:rPr>
      </w:pPr>
    </w:p>
    <w:p w14:paraId="3C31EC57" w14:textId="3B89291C" w:rsidR="00286526" w:rsidRDefault="00286526" w:rsidP="00286526">
      <w:pPr>
        <w:suppressAutoHyphens w:val="0"/>
        <w:autoSpaceDE w:val="0"/>
        <w:jc w:val="both"/>
      </w:pPr>
      <w:r w:rsidRPr="00EF0620">
        <w:rPr>
          <w:bCs/>
        </w:rPr>
        <w:t>2.5</w:t>
      </w:r>
      <w:r w:rsidRPr="00EF0620">
        <w:rPr>
          <w:b/>
          <w:bCs/>
        </w:rPr>
        <w:t xml:space="preserve"> </w:t>
      </w:r>
      <w:r w:rsidRPr="00EF0620">
        <w:rPr>
          <w:b/>
          <w:bCs/>
        </w:rPr>
        <w:tab/>
        <w:t xml:space="preserve">Liitumistasu – </w:t>
      </w:r>
      <w:r w:rsidRPr="00EF0620">
        <w:t>ÜVVKS</w:t>
      </w:r>
      <w:r w:rsidRPr="00EF0620">
        <w:rPr>
          <w:b/>
          <w:bCs/>
        </w:rPr>
        <w:t xml:space="preserve"> </w:t>
      </w:r>
      <w:r w:rsidRPr="00EF0620">
        <w:t>§</w:t>
      </w:r>
      <w:r w:rsidR="00A14038">
        <w:t xml:space="preserve"> </w:t>
      </w:r>
      <w:r w:rsidRPr="00EF0620">
        <w:t xml:space="preserve">20 alustel </w:t>
      </w:r>
      <w:r w:rsidR="0061429E" w:rsidRPr="00EF0620">
        <w:t>t</w:t>
      </w:r>
      <w:r w:rsidRPr="00EF0620">
        <w:rPr>
          <w:bCs/>
        </w:rPr>
        <w:t>arbimiskoha omanik</w:t>
      </w:r>
      <w:r w:rsidR="0061429E" w:rsidRPr="00EF0620">
        <w:rPr>
          <w:bCs/>
        </w:rPr>
        <w:t>u</w:t>
      </w:r>
      <w:r w:rsidRPr="00EF0620">
        <w:rPr>
          <w:bCs/>
        </w:rPr>
        <w:t xml:space="preserve"> poolt makstav tasu ÜVK</w:t>
      </w:r>
      <w:r w:rsidR="00A14038">
        <w:rPr>
          <w:bCs/>
        </w:rPr>
        <w:noBreakHyphen/>
      </w:r>
      <w:proofErr w:type="spellStart"/>
      <w:r w:rsidRPr="00EF0620">
        <w:rPr>
          <w:bCs/>
        </w:rPr>
        <w:t>ga</w:t>
      </w:r>
      <w:proofErr w:type="spellEnd"/>
      <w:r w:rsidRPr="00EF0620">
        <w:rPr>
          <w:bCs/>
        </w:rPr>
        <w:t xml:space="preserve"> liitumiseks </w:t>
      </w:r>
      <w:r w:rsidRPr="00EF0620">
        <w:t xml:space="preserve">või liitumistasu arvestusaluse muutmiseks, mis koosneb ühendustasust ja arendamistasust. </w:t>
      </w:r>
    </w:p>
    <w:p w14:paraId="0ECCC7FE" w14:textId="77777777" w:rsidR="00286526" w:rsidRPr="00A14038" w:rsidRDefault="00286526" w:rsidP="00286526">
      <w:pPr>
        <w:jc w:val="both"/>
        <w:rPr>
          <w:sz w:val="22"/>
          <w:szCs w:val="22"/>
        </w:rPr>
      </w:pPr>
    </w:p>
    <w:p w14:paraId="61210528" w14:textId="0EF4892C" w:rsidR="00286526" w:rsidRDefault="00286526" w:rsidP="00286526">
      <w:pPr>
        <w:jc w:val="both"/>
      </w:pPr>
      <w:r>
        <w:rPr>
          <w:bCs/>
        </w:rPr>
        <w:t>2.</w:t>
      </w:r>
      <w:r w:rsidR="00EB37A0">
        <w:rPr>
          <w:bCs/>
        </w:rPr>
        <w:t>6</w:t>
      </w:r>
      <w:r>
        <w:rPr>
          <w:b/>
          <w:bCs/>
        </w:rPr>
        <w:tab/>
        <w:t xml:space="preserve">Ühendustasu – </w:t>
      </w:r>
      <w:r>
        <w:rPr>
          <w:bCs/>
        </w:rPr>
        <w:t>liitumis</w:t>
      </w:r>
      <w:r>
        <w:t>tasu osa, millega tagatakse</w:t>
      </w:r>
      <w:r w:rsidR="00A14038">
        <w:t xml:space="preserve"> </w:t>
      </w:r>
      <w:r w:rsidRPr="00D21578">
        <w:t xml:space="preserve">tarbimiskoha veevärgi ja kanalisatsiooni ühendamine </w:t>
      </w:r>
      <w:r w:rsidR="00011D1E">
        <w:t>ÜVK-</w:t>
      </w:r>
      <w:proofErr w:type="spellStart"/>
      <w:r w:rsidR="00397FCC">
        <w:t>ga</w:t>
      </w:r>
      <w:proofErr w:type="spellEnd"/>
      <w:r w:rsidRPr="00D21578">
        <w:t xml:space="preserve"> liitumispunkti</w:t>
      </w:r>
      <w:r>
        <w:t>s.</w:t>
      </w:r>
      <w:r w:rsidRPr="00366DBF">
        <w:t xml:space="preserve">. Ühendustasu on seotud konkreetse </w:t>
      </w:r>
      <w:r w:rsidR="00011D1E">
        <w:t>tarbimiskohaga</w:t>
      </w:r>
      <w:r w:rsidRPr="00366DBF">
        <w:t xml:space="preserve">, st tagab üksnes liidetava </w:t>
      </w:r>
      <w:r w:rsidR="00011D1E">
        <w:t>tarbimiskoha</w:t>
      </w:r>
      <w:r w:rsidRPr="00366DBF">
        <w:t>, mitte piirkonna ühendamise ÜVK-</w:t>
      </w:r>
      <w:proofErr w:type="spellStart"/>
      <w:r w:rsidRPr="00366DBF">
        <w:t>ga</w:t>
      </w:r>
      <w:proofErr w:type="spellEnd"/>
      <w:r w:rsidRPr="00366DBF">
        <w:t>.</w:t>
      </w:r>
      <w:r>
        <w:t xml:space="preserve"> </w:t>
      </w:r>
    </w:p>
    <w:p w14:paraId="4ACFBDFA" w14:textId="77777777" w:rsidR="00286526" w:rsidRPr="00A14038" w:rsidRDefault="00286526" w:rsidP="00286526">
      <w:pPr>
        <w:jc w:val="both"/>
        <w:rPr>
          <w:sz w:val="22"/>
          <w:szCs w:val="22"/>
        </w:rPr>
      </w:pPr>
    </w:p>
    <w:p w14:paraId="1EB7EF9F" w14:textId="570E2EF5" w:rsidR="00286526" w:rsidRPr="005F04E8" w:rsidRDefault="00286526" w:rsidP="00286526">
      <w:pPr>
        <w:jc w:val="both"/>
        <w:rPr>
          <w:bCs/>
          <w:i/>
          <w:iCs/>
        </w:rPr>
      </w:pPr>
      <w:r>
        <w:rPr>
          <w:bCs/>
        </w:rPr>
        <w:t>2.</w:t>
      </w:r>
      <w:r w:rsidR="00EB37A0">
        <w:rPr>
          <w:bCs/>
        </w:rPr>
        <w:t>7</w:t>
      </w:r>
      <w:r>
        <w:rPr>
          <w:b/>
          <w:bCs/>
        </w:rPr>
        <w:t xml:space="preserve"> </w:t>
      </w:r>
      <w:r>
        <w:rPr>
          <w:b/>
          <w:bCs/>
        </w:rPr>
        <w:tab/>
        <w:t xml:space="preserve">Peatorustik </w:t>
      </w:r>
      <w:r w:rsidR="00F9602A">
        <w:rPr>
          <w:b/>
          <w:bCs/>
        </w:rPr>
        <w:t>–</w:t>
      </w:r>
      <w:r>
        <w:rPr>
          <w:bCs/>
        </w:rPr>
        <w:t xml:space="preserve"> torustik koos selle juurde kuuluva armatuuri ja muude torustiku toimimiseks vajalike osadega, mille kaudu tagatakse rohkem kui ühe </w:t>
      </w:r>
      <w:r w:rsidR="00011D1E">
        <w:rPr>
          <w:bCs/>
        </w:rPr>
        <w:t xml:space="preserve">tarbimiskoha </w:t>
      </w:r>
      <w:r>
        <w:rPr>
          <w:bCs/>
        </w:rPr>
        <w:t>ÜVK-</w:t>
      </w:r>
      <w:proofErr w:type="spellStart"/>
      <w:r>
        <w:rPr>
          <w:bCs/>
        </w:rPr>
        <w:t>ga</w:t>
      </w:r>
      <w:proofErr w:type="spellEnd"/>
      <w:r>
        <w:rPr>
          <w:bCs/>
        </w:rPr>
        <w:t xml:space="preserve"> liitmine</w:t>
      </w:r>
      <w:r w:rsidRPr="00011D1E">
        <w:rPr>
          <w:bCs/>
        </w:rPr>
        <w:t>.</w:t>
      </w:r>
      <w:r w:rsidRPr="005F04E8">
        <w:rPr>
          <w:bCs/>
          <w:i/>
          <w:iCs/>
        </w:rPr>
        <w:t xml:space="preserve"> </w:t>
      </w:r>
    </w:p>
    <w:p w14:paraId="11706B66" w14:textId="77777777" w:rsidR="00286526" w:rsidRPr="00A14038" w:rsidRDefault="00286526" w:rsidP="00286526">
      <w:pPr>
        <w:jc w:val="both"/>
        <w:rPr>
          <w:bCs/>
          <w:sz w:val="22"/>
          <w:szCs w:val="22"/>
        </w:rPr>
      </w:pPr>
    </w:p>
    <w:p w14:paraId="20D4EA38" w14:textId="7CBA91B9" w:rsidR="00286526" w:rsidRDefault="00286526" w:rsidP="00286526">
      <w:pPr>
        <w:jc w:val="both"/>
        <w:rPr>
          <w:bCs/>
        </w:rPr>
      </w:pPr>
      <w:r>
        <w:rPr>
          <w:bCs/>
        </w:rPr>
        <w:t>2.</w:t>
      </w:r>
      <w:r w:rsidR="00EB37A0">
        <w:rPr>
          <w:bCs/>
        </w:rPr>
        <w:t>8</w:t>
      </w:r>
      <w:r>
        <w:rPr>
          <w:b/>
          <w:bCs/>
        </w:rPr>
        <w:t xml:space="preserve"> </w:t>
      </w:r>
      <w:r>
        <w:rPr>
          <w:b/>
          <w:bCs/>
        </w:rPr>
        <w:tab/>
        <w:t xml:space="preserve">Ühendustorustik </w:t>
      </w:r>
      <w:r w:rsidR="00F9602A">
        <w:rPr>
          <w:b/>
          <w:bCs/>
        </w:rPr>
        <w:t>–</w:t>
      </w:r>
      <w:r>
        <w:rPr>
          <w:bCs/>
        </w:rPr>
        <w:t xml:space="preserve"> torustiku haru peatorustikust kuni liitumispunktini, koos selle juurde kuuluva armatuuri ja muude torustiku toimimiseks vajalike osadega. </w:t>
      </w:r>
    </w:p>
    <w:p w14:paraId="232A28BB" w14:textId="77777777" w:rsidR="00286526" w:rsidRPr="00A14038" w:rsidRDefault="00286526" w:rsidP="00286526">
      <w:pPr>
        <w:jc w:val="both"/>
        <w:rPr>
          <w:bCs/>
          <w:sz w:val="22"/>
          <w:szCs w:val="22"/>
        </w:rPr>
      </w:pPr>
    </w:p>
    <w:p w14:paraId="2369653A" w14:textId="673A54CC" w:rsidR="00286526" w:rsidRDefault="00286526" w:rsidP="00D93973">
      <w:pPr>
        <w:tabs>
          <w:tab w:val="left" w:pos="709"/>
        </w:tabs>
        <w:jc w:val="both"/>
        <w:rPr>
          <w:bCs/>
        </w:rPr>
      </w:pPr>
      <w:r>
        <w:rPr>
          <w:bCs/>
        </w:rPr>
        <w:t>2.</w:t>
      </w:r>
      <w:r w:rsidR="00EB37A0">
        <w:rPr>
          <w:bCs/>
        </w:rPr>
        <w:t>9</w:t>
      </w:r>
      <w:r>
        <w:rPr>
          <w:bCs/>
        </w:rPr>
        <w:t xml:space="preserve"> </w:t>
      </w:r>
      <w:r>
        <w:rPr>
          <w:bCs/>
        </w:rPr>
        <w:tab/>
      </w:r>
      <w:r w:rsidRPr="00935412">
        <w:rPr>
          <w:b/>
        </w:rPr>
        <w:t>Liitumispunkt</w:t>
      </w:r>
      <w:r>
        <w:rPr>
          <w:bCs/>
        </w:rPr>
        <w:t xml:space="preserve"> </w:t>
      </w:r>
      <w:r w:rsidR="00F9602A">
        <w:rPr>
          <w:b/>
          <w:bCs/>
        </w:rPr>
        <w:t>–</w:t>
      </w:r>
      <w:r>
        <w:rPr>
          <w:bCs/>
        </w:rPr>
        <w:t xml:space="preserve"> </w:t>
      </w:r>
      <w:r w:rsidR="006A183B">
        <w:rPr>
          <w:bCs/>
        </w:rPr>
        <w:t xml:space="preserve">ÜVK </w:t>
      </w:r>
      <w:r w:rsidRPr="00935412">
        <w:rPr>
          <w:bCs/>
        </w:rPr>
        <w:t>ühenduskoht tarbimiskoha veevärgi ja kanalisatsiooniga</w:t>
      </w:r>
      <w:r w:rsidR="00397FCC">
        <w:rPr>
          <w:bCs/>
        </w:rPr>
        <w:t>. See</w:t>
      </w:r>
      <w:r w:rsidRPr="00935412">
        <w:rPr>
          <w:bCs/>
        </w:rPr>
        <w:t xml:space="preserve"> määrab </w:t>
      </w:r>
      <w:r w:rsidR="006A183B">
        <w:rPr>
          <w:bCs/>
        </w:rPr>
        <w:t xml:space="preserve">ÜVK </w:t>
      </w:r>
      <w:r w:rsidRPr="00935412">
        <w:rPr>
          <w:bCs/>
        </w:rPr>
        <w:t xml:space="preserve">ning tarbimiskoha veevärgi ja kanalisatsiooni vahelise piiri. Liitumispunkt on </w:t>
      </w:r>
      <w:r w:rsidR="007E55B8">
        <w:rPr>
          <w:bCs/>
        </w:rPr>
        <w:t xml:space="preserve">ÜVK </w:t>
      </w:r>
      <w:r w:rsidRPr="00935412">
        <w:rPr>
          <w:bCs/>
        </w:rPr>
        <w:t>osa.</w:t>
      </w:r>
      <w:r>
        <w:rPr>
          <w:bCs/>
        </w:rPr>
        <w:t xml:space="preserve"> </w:t>
      </w:r>
      <w:r w:rsidRPr="00935412">
        <w:rPr>
          <w:bCs/>
        </w:rPr>
        <w:t>Liitumispunkti määrab vee-ettevõtja selliselt, et see asub avalikult kasutataval maal kuni üks meeter väljaspool tarbimiskoha kinnisasja piiri. Kui liitumispunkti ei ole võimalik määrata nimetatud tingimustel, määratakse liitumispunkt vee-ettevõtja ja tarbimiskoha omaniku kokkuleppel.</w:t>
      </w:r>
    </w:p>
    <w:p w14:paraId="789C195F" w14:textId="77777777" w:rsidR="00457D75" w:rsidRPr="00A14038" w:rsidRDefault="00457D75" w:rsidP="00286526">
      <w:pPr>
        <w:tabs>
          <w:tab w:val="left" w:pos="567"/>
          <w:tab w:val="left" w:pos="709"/>
        </w:tabs>
        <w:jc w:val="both"/>
        <w:rPr>
          <w:bCs/>
          <w:sz w:val="22"/>
          <w:szCs w:val="22"/>
        </w:rPr>
      </w:pPr>
    </w:p>
    <w:p w14:paraId="1A94250E" w14:textId="2FFE01C4" w:rsidR="00286526" w:rsidRDefault="00286526" w:rsidP="00286526">
      <w:pPr>
        <w:suppressAutoHyphens w:val="0"/>
        <w:autoSpaceDE w:val="0"/>
        <w:jc w:val="both"/>
      </w:pPr>
      <w:r>
        <w:rPr>
          <w:bCs/>
        </w:rPr>
        <w:t>2.1</w:t>
      </w:r>
      <w:r w:rsidR="00EB37A0">
        <w:rPr>
          <w:bCs/>
        </w:rPr>
        <w:t>0</w:t>
      </w:r>
      <w:r>
        <w:rPr>
          <w:b/>
          <w:bCs/>
        </w:rPr>
        <w:t xml:space="preserve"> </w:t>
      </w:r>
      <w:r>
        <w:rPr>
          <w:b/>
          <w:bCs/>
        </w:rPr>
        <w:tab/>
        <w:t xml:space="preserve">Arendamiskomponent – </w:t>
      </w:r>
      <w:r>
        <w:rPr>
          <w:bCs/>
        </w:rPr>
        <w:t>liitumis</w:t>
      </w:r>
      <w:r>
        <w:t xml:space="preserve">tasus sisalduva arendamistasu arvutamise aluseks olev komponent. Arendamiskomponendiga </w:t>
      </w:r>
      <w:r>
        <w:rPr>
          <w:color w:val="000000"/>
        </w:rPr>
        <w:t xml:space="preserve">kaetakse selgelt kirjeldatava piirkonna </w:t>
      </w:r>
      <w:r w:rsidR="00457D75">
        <w:rPr>
          <w:color w:val="000000"/>
        </w:rPr>
        <w:t xml:space="preserve">tarbimiskohtade </w:t>
      </w:r>
      <w:r>
        <w:rPr>
          <w:color w:val="000000"/>
        </w:rPr>
        <w:t xml:space="preserve">liitmiseks vajalikud arendamiskulud. </w:t>
      </w:r>
      <w:r w:rsidRPr="00D25870">
        <w:rPr>
          <w:color w:val="000000"/>
        </w:rPr>
        <w:t xml:space="preserve">Liitumise hetkeks peavad olema </w:t>
      </w:r>
      <w:r w:rsidRPr="00D25870">
        <w:rPr>
          <w:color w:val="000000"/>
        </w:rPr>
        <w:lastRenderedPageBreak/>
        <w:t xml:space="preserve">arendamiskomponendi arvutamise aluseks olevad kulud tõendatavad. </w:t>
      </w:r>
      <w:r>
        <w:t xml:space="preserve">Ühes </w:t>
      </w:r>
      <w:r w:rsidR="00D70221">
        <w:t xml:space="preserve">ja samas </w:t>
      </w:r>
      <w:r>
        <w:t xml:space="preserve">selgelt kirjeldatavas piirkonnas on arendamiskomponent kõikidele </w:t>
      </w:r>
      <w:r w:rsidR="00D70221">
        <w:t>t</w:t>
      </w:r>
      <w:r>
        <w:t>arbimiskoh</w:t>
      </w:r>
      <w:r w:rsidR="00D70221">
        <w:t>t</w:t>
      </w:r>
      <w:r>
        <w:t>a</w:t>
      </w:r>
      <w:r w:rsidR="00D70221">
        <w:t>de</w:t>
      </w:r>
      <w:r>
        <w:t xml:space="preserve">le ühesugune. </w:t>
      </w:r>
    </w:p>
    <w:p w14:paraId="405E4B93" w14:textId="77777777" w:rsidR="00286526" w:rsidRPr="00A14038" w:rsidRDefault="00286526" w:rsidP="00286526">
      <w:pPr>
        <w:jc w:val="both"/>
        <w:rPr>
          <w:bCs/>
        </w:rPr>
      </w:pPr>
    </w:p>
    <w:p w14:paraId="7C8616CC" w14:textId="329C6EF2" w:rsidR="00286526" w:rsidRDefault="00286526" w:rsidP="00286526">
      <w:pPr>
        <w:jc w:val="both"/>
      </w:pPr>
      <w:r>
        <w:t>2.1</w:t>
      </w:r>
      <w:r w:rsidR="00EB37A0">
        <w:t>1</w:t>
      </w:r>
      <w:r>
        <w:rPr>
          <w:b/>
        </w:rPr>
        <w:t xml:space="preserve"> </w:t>
      </w:r>
      <w:r>
        <w:rPr>
          <w:b/>
        </w:rPr>
        <w:tab/>
        <w:t xml:space="preserve">Arendamistasu </w:t>
      </w:r>
      <w:r w:rsidR="00F9602A">
        <w:rPr>
          <w:b/>
          <w:bCs/>
        </w:rPr>
        <w:t>–</w:t>
      </w:r>
      <w:r>
        <w:rPr>
          <w:b/>
        </w:rPr>
        <w:t xml:space="preserve"> </w:t>
      </w:r>
      <w:r>
        <w:t xml:space="preserve">liitumistasu osa, mis saadakse arendamiskomponendi jagamisel summaarse liitumistasu arvestusalusega ning saadud tulemuse korrutamisel konkreetse </w:t>
      </w:r>
      <w:r w:rsidR="00027A11">
        <w:t>t</w:t>
      </w:r>
      <w:r>
        <w:t xml:space="preserve">arbimiskoha liitumistasu arvestusalusega (vt punkt </w:t>
      </w:r>
      <w:r w:rsidRPr="00982962">
        <w:t>3.</w:t>
      </w:r>
      <w:r w:rsidR="00982962" w:rsidRPr="00982962">
        <w:t>3</w:t>
      </w:r>
      <w:r>
        <w:t xml:space="preserve"> valemit).</w:t>
      </w:r>
    </w:p>
    <w:p w14:paraId="3F258C7E" w14:textId="77777777" w:rsidR="00286526" w:rsidRPr="00A14038" w:rsidRDefault="00286526" w:rsidP="00286526">
      <w:pPr>
        <w:jc w:val="both"/>
      </w:pPr>
    </w:p>
    <w:p w14:paraId="11297985" w14:textId="0EE80C5D" w:rsidR="00286526" w:rsidRDefault="00286526" w:rsidP="00286526">
      <w:pPr>
        <w:jc w:val="both"/>
        <w:rPr>
          <w:b/>
          <w:bCs/>
        </w:rPr>
      </w:pPr>
      <w:r w:rsidRPr="00D25870">
        <w:rPr>
          <w:bCs/>
        </w:rPr>
        <w:t>2.1</w:t>
      </w:r>
      <w:r w:rsidR="00EB37A0">
        <w:rPr>
          <w:bCs/>
        </w:rPr>
        <w:t>2</w:t>
      </w:r>
      <w:r w:rsidRPr="00D25870">
        <w:rPr>
          <w:b/>
          <w:bCs/>
        </w:rPr>
        <w:t xml:space="preserve"> </w:t>
      </w:r>
      <w:r w:rsidRPr="00D25870">
        <w:rPr>
          <w:b/>
          <w:bCs/>
        </w:rPr>
        <w:tab/>
        <w:t xml:space="preserve">Liitumistasu arvestusalus </w:t>
      </w:r>
      <w:r>
        <w:rPr>
          <w:b/>
          <w:bCs/>
        </w:rPr>
        <w:t>–</w:t>
      </w:r>
      <w:r w:rsidRPr="00D25870">
        <w:rPr>
          <w:b/>
          <w:bCs/>
        </w:rPr>
        <w:t xml:space="preserve"> </w:t>
      </w:r>
    </w:p>
    <w:p w14:paraId="430EEC58" w14:textId="41D8CFE4" w:rsidR="00286526" w:rsidRDefault="00286526" w:rsidP="00A14038">
      <w:pPr>
        <w:spacing w:before="120"/>
        <w:ind w:left="851" w:hanging="567"/>
        <w:jc w:val="both"/>
      </w:pPr>
      <w:r w:rsidRPr="00286526">
        <w:rPr>
          <w:bCs/>
        </w:rPr>
        <w:t>2.1</w:t>
      </w:r>
      <w:r w:rsidR="00EB37A0">
        <w:rPr>
          <w:bCs/>
        </w:rPr>
        <w:t>2</w:t>
      </w:r>
      <w:r w:rsidRPr="00286526">
        <w:rPr>
          <w:bCs/>
        </w:rPr>
        <w:t>.1</w:t>
      </w:r>
      <w:r>
        <w:rPr>
          <w:b/>
          <w:bCs/>
        </w:rPr>
        <w:t xml:space="preserve"> </w:t>
      </w:r>
      <w:r w:rsidRPr="00D25870">
        <w:t>liitumistingimustes ja/või liitumislepingus sätestatud maksimaalne vooluhulk</w:t>
      </w:r>
      <w:r>
        <w:t xml:space="preserve"> m³/d</w:t>
      </w:r>
      <w:r w:rsidRPr="00D25870">
        <w:t xml:space="preserve"> (kuupmeetrit ööpäevas),</w:t>
      </w:r>
      <w:r>
        <w:t xml:space="preserve"> mille järgi arvutatakse välja arendamistasu. Liitumistasu arvestusalust </w:t>
      </w:r>
      <w:r w:rsidR="000170A7">
        <w:t xml:space="preserve">ühikuga </w:t>
      </w:r>
      <w:r>
        <w:t>m³/d</w:t>
      </w:r>
      <w:r w:rsidRPr="00D25870">
        <w:t xml:space="preserve"> </w:t>
      </w:r>
      <w:r>
        <w:t xml:space="preserve">rakendatakse kogu </w:t>
      </w:r>
      <w:r w:rsidR="009F2743">
        <w:t>v</w:t>
      </w:r>
      <w:r>
        <w:t>ee-ettevõt</w:t>
      </w:r>
      <w:r w:rsidR="009F2743">
        <w:t>ja</w:t>
      </w:r>
      <w:r>
        <w:t xml:space="preserve"> teeninduspiirkonnas, välja arvatud </w:t>
      </w:r>
      <w:proofErr w:type="spellStart"/>
      <w:r>
        <w:t>Tänassilma</w:t>
      </w:r>
      <w:proofErr w:type="spellEnd"/>
      <w:r>
        <w:t xml:space="preserve"> </w:t>
      </w:r>
      <w:proofErr w:type="spellStart"/>
      <w:r>
        <w:t>tehnopargi</w:t>
      </w:r>
      <w:proofErr w:type="spellEnd"/>
      <w:r>
        <w:t xml:space="preserve"> piirkonna</w:t>
      </w:r>
      <w:r w:rsidR="00A14038">
        <w:t xml:space="preserve"> veevarustuse puhul</w:t>
      </w:r>
      <w:r w:rsidR="00AF4FEF">
        <w:t>;</w:t>
      </w:r>
    </w:p>
    <w:p w14:paraId="1E8B8555" w14:textId="56E8E7EA" w:rsidR="00286526" w:rsidRDefault="00286526" w:rsidP="00A14038">
      <w:pPr>
        <w:spacing w:before="120"/>
        <w:ind w:left="851" w:hanging="567"/>
        <w:jc w:val="both"/>
      </w:pPr>
      <w:r>
        <w:t>2.1</w:t>
      </w:r>
      <w:r w:rsidR="00EB37A0">
        <w:t>2</w:t>
      </w:r>
      <w:r>
        <w:t xml:space="preserve">.2 </w:t>
      </w:r>
      <w:proofErr w:type="spellStart"/>
      <w:r>
        <w:t>Tänassilma</w:t>
      </w:r>
      <w:proofErr w:type="spellEnd"/>
      <w:r>
        <w:t xml:space="preserve"> </w:t>
      </w:r>
      <w:proofErr w:type="spellStart"/>
      <w:r>
        <w:t>tehnopargi</w:t>
      </w:r>
      <w:proofErr w:type="spellEnd"/>
      <w:r>
        <w:t xml:space="preserve"> piirkonna</w:t>
      </w:r>
      <w:r w:rsidR="00A14038">
        <w:t xml:space="preserve"> veevarustuse puhul </w:t>
      </w:r>
      <w:r>
        <w:t xml:space="preserve">rakendatakse liitumistasu arvestusaluseks </w:t>
      </w:r>
      <w:r w:rsidRPr="00D25870">
        <w:t>maksimaal</w:t>
      </w:r>
      <w:r>
        <w:t>set</w:t>
      </w:r>
      <w:r w:rsidRPr="00D25870">
        <w:t xml:space="preserve"> vooluhulk</w:t>
      </w:r>
      <w:r>
        <w:t xml:space="preserve">a </w:t>
      </w:r>
      <w:r w:rsidR="000170A7">
        <w:t xml:space="preserve">ühikuga </w:t>
      </w:r>
      <w:r>
        <w:t>m³/h</w:t>
      </w:r>
      <w:r w:rsidRPr="00D25870">
        <w:t xml:space="preserve"> (kuupmeetrit </w:t>
      </w:r>
      <w:r>
        <w:t>tunnis</w:t>
      </w:r>
      <w:r w:rsidRPr="00D25870">
        <w:t>)</w:t>
      </w:r>
      <w:r>
        <w:t xml:space="preserve">. </w:t>
      </w:r>
      <w:proofErr w:type="spellStart"/>
      <w:r w:rsidR="00A21907">
        <w:t>T</w:t>
      </w:r>
      <w:r>
        <w:t>änassilma</w:t>
      </w:r>
      <w:proofErr w:type="spellEnd"/>
      <w:r>
        <w:t xml:space="preserve"> </w:t>
      </w:r>
      <w:proofErr w:type="spellStart"/>
      <w:r>
        <w:t>tehnopargi</w:t>
      </w:r>
      <w:proofErr w:type="spellEnd"/>
      <w:r>
        <w:t xml:space="preserve"> piirkonnana käsitletakse piirkonda, mida varustatakse veega </w:t>
      </w:r>
      <w:proofErr w:type="spellStart"/>
      <w:r>
        <w:t>Tänassilma</w:t>
      </w:r>
      <w:proofErr w:type="spellEnd"/>
      <w:r>
        <w:t xml:space="preserve"> </w:t>
      </w:r>
      <w:proofErr w:type="spellStart"/>
      <w:r>
        <w:t>tehnopargi</w:t>
      </w:r>
      <w:proofErr w:type="spellEnd"/>
      <w:r>
        <w:t xml:space="preserve"> veetöötlusjaamas</w:t>
      </w:r>
      <w:r w:rsidR="00177B54">
        <w:t>t</w:t>
      </w:r>
      <w:r>
        <w:t xml:space="preserve"> asukohaga Jälgimäe tee 13</w:t>
      </w:r>
      <w:r w:rsidR="00A21907">
        <w:t>,</w:t>
      </w:r>
      <w:r>
        <w:t xml:space="preserve"> </w:t>
      </w:r>
      <w:proofErr w:type="spellStart"/>
      <w:r>
        <w:t>Tänassilma</w:t>
      </w:r>
      <w:proofErr w:type="spellEnd"/>
      <w:r>
        <w:t xml:space="preserve"> küla, Saku vald, Harjumaa.</w:t>
      </w:r>
    </w:p>
    <w:p w14:paraId="47EE5350" w14:textId="77777777" w:rsidR="00FB316F" w:rsidRDefault="00FB316F" w:rsidP="001762EF">
      <w:pPr>
        <w:jc w:val="both"/>
      </w:pPr>
    </w:p>
    <w:p w14:paraId="2825D718" w14:textId="63B3493F" w:rsidR="00FB316F" w:rsidRDefault="00FB316F" w:rsidP="001762EF">
      <w:pPr>
        <w:jc w:val="both"/>
      </w:pPr>
      <w:r>
        <w:t>2.1</w:t>
      </w:r>
      <w:r w:rsidR="00EB37A0">
        <w:t>3</w:t>
      </w:r>
      <w:r>
        <w:tab/>
      </w:r>
      <w:r w:rsidR="00D83703">
        <w:t xml:space="preserve">Metoodikas defineerimata juhtudel </w:t>
      </w:r>
      <w:r w:rsidR="00D83703" w:rsidRPr="00FB178A">
        <w:t xml:space="preserve">kasutatakse </w:t>
      </w:r>
      <w:r w:rsidR="00D83703">
        <w:t>ÜVVKS-i mõisteid.</w:t>
      </w:r>
    </w:p>
    <w:p w14:paraId="6986D343" w14:textId="43E1C903" w:rsidR="00286526" w:rsidRDefault="00286526" w:rsidP="00286526">
      <w:pPr>
        <w:jc w:val="both"/>
      </w:pPr>
    </w:p>
    <w:p w14:paraId="2342D1FB" w14:textId="77777777" w:rsidR="00DF7E4E" w:rsidRDefault="00DF7E4E" w:rsidP="00286526">
      <w:pPr>
        <w:jc w:val="both"/>
      </w:pPr>
    </w:p>
    <w:p w14:paraId="746392D2" w14:textId="71BF4A17" w:rsidR="00286526" w:rsidRDefault="00286526" w:rsidP="00286526">
      <w:pPr>
        <w:widowControl w:val="0"/>
        <w:numPr>
          <w:ilvl w:val="0"/>
          <w:numId w:val="2"/>
        </w:numPr>
        <w:jc w:val="both"/>
        <w:rPr>
          <w:b/>
          <w:bCs/>
        </w:rPr>
      </w:pPr>
      <w:r>
        <w:rPr>
          <w:b/>
          <w:bCs/>
        </w:rPr>
        <w:t>Liitumistasu arv</w:t>
      </w:r>
      <w:r w:rsidR="00E62D80">
        <w:rPr>
          <w:b/>
          <w:bCs/>
        </w:rPr>
        <w:t>u</w:t>
      </w:r>
      <w:r>
        <w:rPr>
          <w:b/>
          <w:bCs/>
        </w:rPr>
        <w:t>tamise põhimõtted.</w:t>
      </w:r>
    </w:p>
    <w:p w14:paraId="2B046831" w14:textId="77777777" w:rsidR="00286526" w:rsidRDefault="00286526" w:rsidP="00286526">
      <w:pPr>
        <w:jc w:val="both"/>
      </w:pPr>
    </w:p>
    <w:p w14:paraId="0111EA81" w14:textId="0C2114BC" w:rsidR="00FB316F" w:rsidRDefault="00FB316F" w:rsidP="00286526">
      <w:pPr>
        <w:jc w:val="both"/>
      </w:pPr>
      <w:r>
        <w:t xml:space="preserve">3.1 </w:t>
      </w:r>
      <w:r>
        <w:tab/>
      </w:r>
      <w:r w:rsidRPr="00EF0620">
        <w:t>Liitumistasu arvutamise aluseks olevateks kulukomponentideks võivad olla kulutused, mis on otseselt seo</w:t>
      </w:r>
      <w:r w:rsidR="00A33839">
        <w:t>tud</w:t>
      </w:r>
      <w:r w:rsidRPr="00EF0620">
        <w:t xml:space="preserve"> tarbimiskoha veevärgi</w:t>
      </w:r>
      <w:r>
        <w:t xml:space="preserve"> ja kanalisatsiooni </w:t>
      </w:r>
      <w:r w:rsidRPr="00E66E9A">
        <w:t>ÜVK-</w:t>
      </w:r>
      <w:proofErr w:type="spellStart"/>
      <w:r w:rsidRPr="00E66E9A">
        <w:t>ga</w:t>
      </w:r>
      <w:proofErr w:type="spellEnd"/>
      <w:r w:rsidRPr="00E66E9A">
        <w:t xml:space="preserve"> liitmisega ja/või ÜVK arendamisega seotud</w:t>
      </w:r>
      <w:r>
        <w:t xml:space="preserve"> kulutused</w:t>
      </w:r>
      <w:r w:rsidRPr="00E66E9A">
        <w:t xml:space="preserve"> liitmiseks vajalike eelduste loomise</w:t>
      </w:r>
      <w:r>
        <w:t>ks</w:t>
      </w:r>
      <w:r w:rsidRPr="00E66E9A">
        <w:t>.</w:t>
      </w:r>
    </w:p>
    <w:p w14:paraId="102CD82F" w14:textId="77777777" w:rsidR="00286526" w:rsidRDefault="00286526" w:rsidP="00286526">
      <w:pPr>
        <w:jc w:val="both"/>
      </w:pPr>
    </w:p>
    <w:p w14:paraId="236E40E4" w14:textId="11156C89" w:rsidR="00286526" w:rsidRDefault="00286526" w:rsidP="00286526">
      <w:pPr>
        <w:jc w:val="both"/>
      </w:pPr>
      <w:r>
        <w:t xml:space="preserve">3.2 </w:t>
      </w:r>
      <w:r>
        <w:tab/>
        <w:t xml:space="preserve">Kui ÜVK on osaliselt või täielikult välja ehitatud </w:t>
      </w:r>
      <w:proofErr w:type="spellStart"/>
      <w:r>
        <w:t>tagastamatu</w:t>
      </w:r>
      <w:proofErr w:type="spellEnd"/>
      <w:r>
        <w:t xml:space="preserve"> abi korras saadud rahalistest vahenditest</w:t>
      </w:r>
      <w:r w:rsidR="000F3412">
        <w:t xml:space="preserve"> </w:t>
      </w:r>
      <w:r w:rsidR="000F3412" w:rsidRPr="00FD1532">
        <w:t>(näiteks kohalikult omavalitsuselt, Euroopa Liidult, Eesti riigilt jm rahastajatelt)</w:t>
      </w:r>
      <w:r>
        <w:t xml:space="preserve">, siis </w:t>
      </w:r>
      <w:proofErr w:type="spellStart"/>
      <w:r>
        <w:t>tagastamatu</w:t>
      </w:r>
      <w:proofErr w:type="spellEnd"/>
      <w:r>
        <w:t xml:space="preserve"> abi eest tehtud kulutused liitumistasus sisalduda ei tohi. </w:t>
      </w:r>
      <w:r w:rsidR="000F3412">
        <w:t xml:space="preserve">Selle põhimõtte </w:t>
      </w:r>
      <w:r w:rsidR="004F7E49">
        <w:t xml:space="preserve">rakendamisel </w:t>
      </w:r>
      <w:r w:rsidR="000F3412">
        <w:t>näidatakse l</w:t>
      </w:r>
      <w:r w:rsidR="000F3412" w:rsidRPr="00FD1532">
        <w:t xml:space="preserve">iitumistasu </w:t>
      </w:r>
      <w:r w:rsidR="000F3412">
        <w:t>arvutuses ära</w:t>
      </w:r>
      <w:r w:rsidR="000F3412" w:rsidRPr="00FD1532">
        <w:t xml:space="preserve"> </w:t>
      </w:r>
      <w:r w:rsidR="000F3412">
        <w:t xml:space="preserve">ka </w:t>
      </w:r>
      <w:proofErr w:type="spellStart"/>
      <w:r w:rsidR="000F3412" w:rsidRPr="00FD1532">
        <w:t>tagastamatu</w:t>
      </w:r>
      <w:proofErr w:type="spellEnd"/>
      <w:r w:rsidR="000F3412" w:rsidRPr="00FD1532">
        <w:t xml:space="preserve"> abi vahenditest</w:t>
      </w:r>
      <w:r w:rsidR="000F3412">
        <w:t xml:space="preserve"> tehtud kulud </w:t>
      </w:r>
      <w:r w:rsidR="004F7E49">
        <w:t>ja</w:t>
      </w:r>
      <w:r w:rsidR="000F3412" w:rsidRPr="00FD1532">
        <w:t xml:space="preserve"> investeeringuid.</w:t>
      </w:r>
    </w:p>
    <w:p w14:paraId="57BC3F0C" w14:textId="77777777" w:rsidR="00286526" w:rsidRDefault="00286526" w:rsidP="00286526">
      <w:pPr>
        <w:pStyle w:val="Normaallaadveeb"/>
        <w:spacing w:before="0" w:after="0"/>
        <w:rPr>
          <w:bCs/>
        </w:rPr>
      </w:pPr>
    </w:p>
    <w:p w14:paraId="6BCB8F7D" w14:textId="4015D1BA" w:rsidR="00286526" w:rsidRDefault="00286526" w:rsidP="00286526">
      <w:pPr>
        <w:pStyle w:val="Normaallaadveeb"/>
        <w:spacing w:before="0" w:after="0"/>
        <w:rPr>
          <w:bCs/>
        </w:rPr>
      </w:pPr>
      <w:r>
        <w:rPr>
          <w:bCs/>
        </w:rPr>
        <w:t xml:space="preserve">3.3 </w:t>
      </w:r>
      <w:r>
        <w:rPr>
          <w:bCs/>
        </w:rPr>
        <w:tab/>
        <w:t>Liitumistasu arvutamise valem</w:t>
      </w:r>
      <w:r w:rsidR="00A14038">
        <w:rPr>
          <w:bCs/>
        </w:rPr>
        <w:t>:</w:t>
      </w:r>
    </w:p>
    <w:p w14:paraId="7B4CB055" w14:textId="77777777" w:rsidR="00286526" w:rsidRDefault="00286526" w:rsidP="00286526">
      <w:pPr>
        <w:pStyle w:val="Normaallaadveeb"/>
        <w:spacing w:before="0" w:after="0"/>
        <w:rPr>
          <w:bCs/>
          <w:sz w:val="18"/>
          <w:szCs w:val="18"/>
        </w:rPr>
      </w:pPr>
    </w:p>
    <w:p w14:paraId="4815ABE2" w14:textId="79C37602" w:rsidR="00286526" w:rsidRDefault="00286526" w:rsidP="00A14038">
      <w:pPr>
        <w:pStyle w:val="Normaallaadveeb"/>
        <w:spacing w:before="0" w:after="0"/>
        <w:ind w:left="708" w:firstLine="708"/>
        <w:rPr>
          <w:bCs/>
        </w:rPr>
      </w:pPr>
      <w:r>
        <w:rPr>
          <w:bCs/>
        </w:rPr>
        <w:t>LT</w:t>
      </w:r>
      <w:r w:rsidR="005F7B27">
        <w:rPr>
          <w:bCs/>
        </w:rPr>
        <w:t xml:space="preserve"> = AT + ÜT</w:t>
      </w:r>
      <w:r>
        <w:rPr>
          <w:bCs/>
        </w:rPr>
        <w:t xml:space="preserve"> = AK </w:t>
      </w:r>
      <w:r w:rsidR="005F7B27">
        <w:rPr>
          <w:bCs/>
        </w:rPr>
        <w:t>/ X</w:t>
      </w:r>
      <w:r>
        <w:rPr>
          <w:bCs/>
        </w:rPr>
        <w:t xml:space="preserve"> × </w:t>
      </w:r>
      <w:proofErr w:type="spellStart"/>
      <w:r>
        <w:rPr>
          <w:bCs/>
        </w:rPr>
        <w:t>X</w:t>
      </w:r>
      <w:r>
        <w:rPr>
          <w:bCs/>
          <w:vertAlign w:val="subscript"/>
        </w:rPr>
        <w:t>l</w:t>
      </w:r>
      <w:proofErr w:type="spellEnd"/>
      <w:r>
        <w:rPr>
          <w:bCs/>
          <w:vertAlign w:val="subscript"/>
        </w:rPr>
        <w:t xml:space="preserve"> </w:t>
      </w:r>
      <w:r>
        <w:rPr>
          <w:bCs/>
        </w:rPr>
        <w:t xml:space="preserve">+ ÜT </w:t>
      </w:r>
    </w:p>
    <w:p w14:paraId="026FD273" w14:textId="77777777" w:rsidR="00286526" w:rsidRPr="00A14038" w:rsidRDefault="00286526" w:rsidP="00286526">
      <w:pPr>
        <w:pStyle w:val="Normaallaadveeb"/>
        <w:spacing w:before="0" w:after="0"/>
        <w:rPr>
          <w:bCs/>
          <w:sz w:val="18"/>
          <w:szCs w:val="18"/>
        </w:rPr>
      </w:pPr>
    </w:p>
    <w:p w14:paraId="16E934FC" w14:textId="77777777" w:rsidR="00286526" w:rsidRDefault="00286526" w:rsidP="00286526">
      <w:pPr>
        <w:pStyle w:val="Normaallaadveeb"/>
        <w:spacing w:before="0" w:after="0"/>
        <w:rPr>
          <w:bCs/>
        </w:rPr>
      </w:pPr>
      <w:r>
        <w:rPr>
          <w:bCs/>
        </w:rPr>
        <w:t>kus:</w:t>
      </w:r>
    </w:p>
    <w:p w14:paraId="0BA26BAA" w14:textId="5A931559" w:rsidR="00286526" w:rsidRDefault="00286526" w:rsidP="00286526">
      <w:pPr>
        <w:pStyle w:val="Normaallaadveeb"/>
        <w:spacing w:before="0" w:after="0"/>
        <w:rPr>
          <w:bCs/>
        </w:rPr>
      </w:pPr>
      <w:r>
        <w:rPr>
          <w:bCs/>
        </w:rPr>
        <w:t xml:space="preserve">LT </w:t>
      </w:r>
      <w:r>
        <w:rPr>
          <w:bCs/>
        </w:rPr>
        <w:tab/>
        <w:t>–</w:t>
      </w:r>
      <w:r>
        <w:rPr>
          <w:bCs/>
        </w:rPr>
        <w:tab/>
        <w:t>liitumistasu;</w:t>
      </w:r>
    </w:p>
    <w:p w14:paraId="61BEA416" w14:textId="77777777" w:rsidR="005F7B27" w:rsidRDefault="005F7B27" w:rsidP="005F7B27">
      <w:pPr>
        <w:pStyle w:val="Normaallaadveeb"/>
        <w:spacing w:before="0" w:after="0"/>
        <w:rPr>
          <w:bCs/>
        </w:rPr>
      </w:pPr>
      <w:r>
        <w:rPr>
          <w:bCs/>
        </w:rPr>
        <w:t xml:space="preserve">AT </w:t>
      </w:r>
      <w:r>
        <w:rPr>
          <w:bCs/>
        </w:rPr>
        <w:tab/>
        <w:t xml:space="preserve">– </w:t>
      </w:r>
      <w:r>
        <w:rPr>
          <w:bCs/>
        </w:rPr>
        <w:tab/>
        <w:t>arendamistasu.</w:t>
      </w:r>
    </w:p>
    <w:p w14:paraId="79066678" w14:textId="77777777" w:rsidR="005F7B27" w:rsidRDefault="005F7B27" w:rsidP="005F7B27">
      <w:pPr>
        <w:pStyle w:val="Normaallaadveeb"/>
        <w:spacing w:before="0" w:after="0"/>
        <w:ind w:left="709" w:hanging="709"/>
        <w:rPr>
          <w:bCs/>
        </w:rPr>
      </w:pPr>
      <w:r>
        <w:rPr>
          <w:bCs/>
        </w:rPr>
        <w:t>ÜT</w:t>
      </w:r>
      <w:r>
        <w:rPr>
          <w:bCs/>
        </w:rPr>
        <w:tab/>
        <w:t xml:space="preserve">– </w:t>
      </w:r>
      <w:r>
        <w:rPr>
          <w:bCs/>
        </w:rPr>
        <w:tab/>
        <w:t>ühendustasu;</w:t>
      </w:r>
    </w:p>
    <w:p w14:paraId="71090124" w14:textId="77777777" w:rsidR="00286526" w:rsidRDefault="00286526" w:rsidP="00286526">
      <w:pPr>
        <w:pStyle w:val="Normaallaadveeb"/>
        <w:spacing w:before="0" w:after="0"/>
        <w:rPr>
          <w:bCs/>
        </w:rPr>
      </w:pPr>
      <w:r>
        <w:rPr>
          <w:bCs/>
        </w:rPr>
        <w:t xml:space="preserve">AK </w:t>
      </w:r>
      <w:r>
        <w:rPr>
          <w:bCs/>
        </w:rPr>
        <w:tab/>
        <w:t xml:space="preserve">– </w:t>
      </w:r>
      <w:r>
        <w:rPr>
          <w:bCs/>
        </w:rPr>
        <w:tab/>
        <w:t>arendamiskomponent;</w:t>
      </w:r>
    </w:p>
    <w:p w14:paraId="04D36549" w14:textId="57A6E374" w:rsidR="005F7B27" w:rsidRDefault="005F7B27" w:rsidP="005F7B27">
      <w:pPr>
        <w:pStyle w:val="Normaallaadveeb"/>
        <w:spacing w:before="0" w:after="0"/>
        <w:ind w:left="709" w:hanging="709"/>
        <w:rPr>
          <w:bCs/>
        </w:rPr>
      </w:pPr>
      <w:r>
        <w:rPr>
          <w:bCs/>
        </w:rPr>
        <w:t xml:space="preserve">X </w:t>
      </w:r>
      <w:r>
        <w:rPr>
          <w:bCs/>
        </w:rPr>
        <w:tab/>
        <w:t>–</w:t>
      </w:r>
      <w:r>
        <w:rPr>
          <w:bCs/>
        </w:rPr>
        <w:tab/>
        <w:t xml:space="preserve">summaarne liitumistasu arvestusalus ehk </w:t>
      </w:r>
      <w:r w:rsidR="001762EF">
        <w:rPr>
          <w:bCs/>
        </w:rPr>
        <w:t xml:space="preserve">tarbimiskohtade </w:t>
      </w:r>
      <w:r>
        <w:rPr>
          <w:bCs/>
        </w:rPr>
        <w:t>maksimaal</w:t>
      </w:r>
      <w:r w:rsidR="001762EF">
        <w:rPr>
          <w:bCs/>
        </w:rPr>
        <w:t>sete</w:t>
      </w:r>
      <w:r>
        <w:rPr>
          <w:bCs/>
        </w:rPr>
        <w:t xml:space="preserve"> vooluhulk</w:t>
      </w:r>
      <w:r w:rsidR="001762EF">
        <w:rPr>
          <w:bCs/>
        </w:rPr>
        <w:t>ade summa</w:t>
      </w:r>
      <w:r>
        <w:rPr>
          <w:bCs/>
        </w:rPr>
        <w:t>;</w:t>
      </w:r>
    </w:p>
    <w:p w14:paraId="017DBE9D" w14:textId="572D31BE" w:rsidR="00286526" w:rsidRDefault="00286526" w:rsidP="00286526">
      <w:pPr>
        <w:pStyle w:val="Normaallaadveeb"/>
        <w:spacing w:before="0" w:after="0"/>
        <w:ind w:left="709" w:hanging="709"/>
        <w:rPr>
          <w:bCs/>
        </w:rPr>
      </w:pPr>
      <w:proofErr w:type="spellStart"/>
      <w:r>
        <w:rPr>
          <w:bCs/>
        </w:rPr>
        <w:t>X</w:t>
      </w:r>
      <w:r>
        <w:rPr>
          <w:bCs/>
          <w:vertAlign w:val="subscript"/>
        </w:rPr>
        <w:t>l</w:t>
      </w:r>
      <w:proofErr w:type="spellEnd"/>
      <w:r>
        <w:rPr>
          <w:bCs/>
          <w:vertAlign w:val="subscript"/>
        </w:rPr>
        <w:tab/>
      </w:r>
      <w:r>
        <w:rPr>
          <w:bCs/>
        </w:rPr>
        <w:t>–</w:t>
      </w:r>
      <w:r>
        <w:rPr>
          <w:bCs/>
        </w:rPr>
        <w:tab/>
      </w:r>
      <w:r w:rsidR="00065DED">
        <w:rPr>
          <w:bCs/>
        </w:rPr>
        <w:t>t</w:t>
      </w:r>
      <w:r>
        <w:rPr>
          <w:bCs/>
        </w:rPr>
        <w:t xml:space="preserve">arbimiskoha  liitumistasu arvestusalus ehk </w:t>
      </w:r>
      <w:r w:rsidR="00065DED">
        <w:rPr>
          <w:bCs/>
        </w:rPr>
        <w:t>t</w:t>
      </w:r>
      <w:r>
        <w:rPr>
          <w:bCs/>
        </w:rPr>
        <w:t>arbimiskoha maksimaalne vooluhulk;</w:t>
      </w:r>
    </w:p>
    <w:p w14:paraId="48CD2E8B" w14:textId="77777777" w:rsidR="00286526" w:rsidRPr="00521E1F" w:rsidRDefault="00286526" w:rsidP="00A33839">
      <w:pPr>
        <w:pStyle w:val="Normaallaadveeb"/>
        <w:spacing w:before="0" w:after="0"/>
        <w:rPr>
          <w:bCs/>
        </w:rPr>
      </w:pPr>
    </w:p>
    <w:p w14:paraId="48A78C35" w14:textId="7F8A1F81" w:rsidR="00A33839" w:rsidRDefault="00A33839" w:rsidP="00A33839">
      <w:pPr>
        <w:pStyle w:val="Normaallaadveeb"/>
        <w:spacing w:before="0" w:after="0"/>
        <w:jc w:val="both"/>
        <w:rPr>
          <w:bCs/>
          <w:sz w:val="18"/>
          <w:szCs w:val="18"/>
        </w:rPr>
      </w:pPr>
      <w:r>
        <w:t>3.4</w:t>
      </w:r>
      <w:r>
        <w:tab/>
      </w:r>
      <w:r w:rsidRPr="00FD1532">
        <w:t xml:space="preserve">Arenduspiirkonnas, kus liitub kogum ühetaolisi </w:t>
      </w:r>
      <w:r>
        <w:t>tarbimiskohtasid</w:t>
      </w:r>
      <w:r w:rsidRPr="00FD1532">
        <w:t xml:space="preserve"> (</w:t>
      </w:r>
      <w:r>
        <w:t xml:space="preserve">kõigil tarbimiskohtadel on </w:t>
      </w:r>
      <w:r w:rsidRPr="00FD1532">
        <w:t xml:space="preserve">võrdne maksimaalne vooluhulk), võib kõigile </w:t>
      </w:r>
      <w:r>
        <w:t>tarbimiskohtadele</w:t>
      </w:r>
      <w:r w:rsidRPr="00FD1532">
        <w:t xml:space="preserve"> rakendada ühesuurust ühendustasu, </w:t>
      </w:r>
      <w:r>
        <w:t xml:space="preserve">kui </w:t>
      </w:r>
      <w:r w:rsidRPr="00FD1532">
        <w:t>täpse ühendustasu väljaarv</w:t>
      </w:r>
      <w:r>
        <w:t>utamine</w:t>
      </w:r>
      <w:r w:rsidRPr="00FD1532">
        <w:t xml:space="preserve"> või</w:t>
      </w:r>
      <w:r>
        <w:t>b</w:t>
      </w:r>
      <w:r w:rsidRPr="00FD1532">
        <w:t xml:space="preserve"> osutuda ebamõistlikult </w:t>
      </w:r>
      <w:r>
        <w:t>keeruliseks ja kulukaks.</w:t>
      </w:r>
    </w:p>
    <w:p w14:paraId="395E58C1" w14:textId="77777777" w:rsidR="00A33839" w:rsidRPr="00521E1F" w:rsidRDefault="00A33839" w:rsidP="00A33839">
      <w:pPr>
        <w:pStyle w:val="Normaallaadveeb"/>
        <w:spacing w:before="0" w:after="0"/>
        <w:rPr>
          <w:bCs/>
        </w:rPr>
      </w:pPr>
    </w:p>
    <w:p w14:paraId="027F73D9" w14:textId="7A02450F" w:rsidR="00286526" w:rsidRPr="00AF4FEF" w:rsidRDefault="00286526" w:rsidP="00286526">
      <w:pPr>
        <w:pStyle w:val="Normaallaadveeb"/>
        <w:spacing w:before="0" w:after="280"/>
        <w:jc w:val="both"/>
      </w:pPr>
      <w:r w:rsidRPr="00AF4FEF">
        <w:t xml:space="preserve">3.5 </w:t>
      </w:r>
      <w:r w:rsidRPr="00AF4FEF">
        <w:tab/>
      </w:r>
      <w:commentRangeStart w:id="8"/>
      <w:del w:id="9" w:author="Vivika Kruusmägi - KA" w:date="2025-10-29T16:15:00Z" w16du:dateUtc="2025-10-29T14:15:00Z">
        <w:r w:rsidRPr="00AF4FEF" w:rsidDel="00EB37A0">
          <w:delText xml:space="preserve">Kui ÜVK, sealhulgas sademeveekanalisatsiooni, arendamine toimub </w:delText>
        </w:r>
        <w:r w:rsidR="00982962" w:rsidRPr="00AF4FEF" w:rsidDel="00EB37A0">
          <w:delText>piirkonnas</w:delText>
        </w:r>
        <w:r w:rsidR="00AF4FEF" w:rsidRPr="00AF4FEF" w:rsidDel="00EB37A0">
          <w:delText xml:space="preserve"> (kinnistu või kinnistud)</w:delText>
        </w:r>
        <w:r w:rsidR="00982962" w:rsidRPr="00AF4FEF" w:rsidDel="00EB37A0">
          <w:delText xml:space="preserve">, kus </w:delText>
        </w:r>
        <w:r w:rsidRPr="00AF4FEF" w:rsidDel="00EB37A0">
          <w:delText xml:space="preserve">ÜVK </w:delText>
        </w:r>
        <w:r w:rsidR="00982962" w:rsidRPr="00AF4FEF" w:rsidDel="00EB37A0">
          <w:delText>liitumisvõimalus puudub</w:delText>
        </w:r>
        <w:r w:rsidR="00AF4FEF" w:rsidRPr="00AF4FEF" w:rsidDel="00EB37A0">
          <w:delText>,</w:delText>
        </w:r>
        <w:r w:rsidRPr="00AF4FEF" w:rsidDel="00EB37A0">
          <w:delText xml:space="preserve"> </w:delText>
        </w:r>
        <w:r w:rsidR="00982962" w:rsidRPr="00AF4FEF" w:rsidDel="00EB37A0">
          <w:delText xml:space="preserve">sõlmitakse </w:delText>
        </w:r>
        <w:r w:rsidR="0063465A" w:rsidDel="00EB37A0">
          <w:delText>t</w:delText>
        </w:r>
        <w:r w:rsidRPr="00AF4FEF" w:rsidDel="00EB37A0">
          <w:delText xml:space="preserve">arbimiskoha omaniku ja </w:delText>
        </w:r>
        <w:r w:rsidR="0063465A" w:rsidDel="00EB37A0">
          <w:delText>v</w:delText>
        </w:r>
        <w:r w:rsidRPr="00AF4FEF" w:rsidDel="00EB37A0">
          <w:delText xml:space="preserve">ee-ettevõtja </w:delText>
        </w:r>
        <w:r w:rsidR="00AF4FEF" w:rsidRPr="00AF4FEF" w:rsidDel="00EB37A0">
          <w:delText xml:space="preserve">vahel </w:delText>
        </w:r>
        <w:r w:rsidRPr="00AF4FEF" w:rsidDel="00EB37A0">
          <w:delText>kokkulepe</w:delText>
        </w:r>
        <w:r w:rsidR="00AF4FEF" w:rsidRPr="00AF4FEF" w:rsidDel="00EB37A0">
          <w:delText xml:space="preserve"> liitumisvõimaluse loomiseks.</w:delText>
        </w:r>
        <w:r w:rsidRPr="00AF4FEF" w:rsidDel="00EB37A0">
          <w:delText xml:space="preserve"> </w:delText>
        </w:r>
      </w:del>
      <w:commentRangeEnd w:id="8"/>
      <w:r w:rsidR="00EB37A0">
        <w:rPr>
          <w:rStyle w:val="Kommentaariviide"/>
        </w:rPr>
        <w:commentReference w:id="8"/>
      </w:r>
      <w:commentRangeStart w:id="10"/>
      <w:del w:id="11" w:author="Vivika Kruusmägi - KA" w:date="2025-10-29T16:15:00Z" w16du:dateUtc="2025-10-29T14:15:00Z">
        <w:r w:rsidR="00AF4FEF" w:rsidRPr="00AF4FEF" w:rsidDel="00EB37A0">
          <w:delText xml:space="preserve">Liitumistasu </w:delText>
        </w:r>
        <w:r w:rsidRPr="00AF4FEF" w:rsidDel="00EB37A0">
          <w:delText xml:space="preserve">arvutatakse kõikide </w:delText>
        </w:r>
        <w:r w:rsidR="0063465A" w:rsidDel="00EB37A0">
          <w:delText>v</w:delText>
        </w:r>
        <w:r w:rsidRPr="00AF4FEF" w:rsidDel="00EB37A0">
          <w:delText xml:space="preserve">ee-ettevõtja põhjendatud kulutuste alusel, mis on otseselt vajalikud </w:delText>
        </w:r>
        <w:r w:rsidR="0063465A" w:rsidDel="00EB37A0">
          <w:delText>t</w:delText>
        </w:r>
        <w:r w:rsidRPr="00AF4FEF" w:rsidDel="00EB37A0">
          <w:delText>arbimiskoha omanik</w:delText>
        </w:r>
        <w:r w:rsidR="00AF4FEF" w:rsidRPr="00AF4FEF" w:rsidDel="00EB37A0">
          <w:delText>u</w:delText>
        </w:r>
        <w:r w:rsidRPr="00AF4FEF" w:rsidDel="00EB37A0">
          <w:delText xml:space="preserve"> </w:delText>
        </w:r>
        <w:r w:rsidR="00AF4FEF" w:rsidRPr="00AF4FEF" w:rsidDel="00EB37A0">
          <w:delText xml:space="preserve">ÜVK liitumisvõimaluseta kinnistu või kinnistute (piirkond) </w:delText>
        </w:r>
        <w:r w:rsidRPr="00AF4FEF" w:rsidDel="00EB37A0">
          <w:delText xml:space="preserve">liitmiseks </w:delText>
        </w:r>
        <w:r w:rsidR="00AF4FEF" w:rsidRPr="00AF4FEF" w:rsidDel="00EB37A0">
          <w:delText xml:space="preserve">ÜVK-ga. </w:delText>
        </w:r>
        <w:r w:rsidRPr="00AF4FEF" w:rsidDel="00EB37A0">
          <w:delText>Tehtavad kulud peavad olema dokumentaalselt tõe</w:delText>
        </w:r>
        <w:r w:rsidR="00FC5A47" w:rsidDel="00EB37A0">
          <w:delText>ndatavad</w:delText>
        </w:r>
        <w:r w:rsidRPr="00AF4FEF" w:rsidDel="00EB37A0">
          <w:delText xml:space="preserve"> ÜVK-ga liitumise hetkeks</w:delText>
        </w:r>
      </w:del>
      <w:commentRangeEnd w:id="10"/>
      <w:r w:rsidR="00EB37A0">
        <w:rPr>
          <w:rStyle w:val="Kommentaariviide"/>
        </w:rPr>
        <w:commentReference w:id="10"/>
      </w:r>
      <w:del w:id="12" w:author="Vivika Kruusmägi - KA" w:date="2025-10-29T16:15:00Z" w16du:dateUtc="2025-10-29T14:15:00Z">
        <w:r w:rsidRPr="00AF4FEF" w:rsidDel="00EB37A0">
          <w:delText>.</w:delText>
        </w:r>
      </w:del>
    </w:p>
    <w:p w14:paraId="6E79E943" w14:textId="77777777" w:rsidR="00DF7E4E" w:rsidRDefault="00DF7E4E" w:rsidP="007116FC">
      <w:pPr>
        <w:jc w:val="both"/>
      </w:pPr>
    </w:p>
    <w:p w14:paraId="4792823A" w14:textId="1474B0C0" w:rsidR="00FC5A47" w:rsidRDefault="00FC5A47">
      <w:pPr>
        <w:pStyle w:val="Loendilik"/>
        <w:widowControl w:val="0"/>
        <w:numPr>
          <w:ilvl w:val="0"/>
          <w:numId w:val="2"/>
        </w:numPr>
        <w:jc w:val="both"/>
        <w:rPr>
          <w:b/>
        </w:rPr>
      </w:pPr>
      <w:r w:rsidRPr="00FB316F">
        <w:rPr>
          <w:b/>
          <w:bCs/>
        </w:rPr>
        <w:t>Liitumistasu tagastamise alused</w:t>
      </w:r>
    </w:p>
    <w:p w14:paraId="1AFB2740" w14:textId="77777777" w:rsidR="00C020A4" w:rsidRPr="00FB316F" w:rsidRDefault="00C020A4" w:rsidP="00FB316F">
      <w:pPr>
        <w:pStyle w:val="Loendilik"/>
        <w:widowControl w:val="0"/>
        <w:jc w:val="both"/>
        <w:rPr>
          <w:b/>
          <w:bCs/>
        </w:rPr>
      </w:pPr>
    </w:p>
    <w:p w14:paraId="0965BED6" w14:textId="453472A3" w:rsidR="00FB316F" w:rsidRDefault="00FC5A47">
      <w:pPr>
        <w:jc w:val="both"/>
      </w:pPr>
      <w:r>
        <w:t xml:space="preserve">4.1 </w:t>
      </w:r>
      <w:r>
        <w:tab/>
        <w:t>Kui ÜVK on ehitatud üksnes t</w:t>
      </w:r>
      <w:r w:rsidRPr="00D25870">
        <w:t xml:space="preserve">arbimiskoha </w:t>
      </w:r>
      <w:r w:rsidR="00FB316F">
        <w:t>jaoks</w:t>
      </w:r>
      <w:r>
        <w:t xml:space="preserve">, </w:t>
      </w:r>
      <w:r w:rsidR="00FB316F">
        <w:t>mille omanik</w:t>
      </w:r>
      <w:r>
        <w:t xml:space="preserve"> on tasunud liitumistasu liitumiseks tehtud kulutuste eest täies ulatuses, kuna vee-ettevõtjal ei olnud teada piirkonna täiendavaid võimalikke liituvaid tarbimiskohtasid, ning selle ÜVK-</w:t>
      </w:r>
      <w:proofErr w:type="spellStart"/>
      <w:r>
        <w:t>ga</w:t>
      </w:r>
      <w:proofErr w:type="spellEnd"/>
      <w:r>
        <w:t xml:space="preserve"> liitub seitsme aasta jooksul täiendavalt t</w:t>
      </w:r>
      <w:r w:rsidRPr="00D25870">
        <w:t>arbimiskohta</w:t>
      </w:r>
      <w:r>
        <w:t>sid, teeb vee-ettevõtja kolme kuu jooksul pärast iga uue t</w:t>
      </w:r>
      <w:r w:rsidRPr="00D25870">
        <w:t xml:space="preserve">arbimiskoha </w:t>
      </w:r>
      <w:r>
        <w:t>liitumist eelnevalt liitumistasu tasunud tarbimiskoha omanik</w:t>
      </w:r>
      <w:r w:rsidR="001762EF">
        <w:t>e</w:t>
      </w:r>
      <w:r>
        <w:t>le tagasiarvestuse</w:t>
      </w:r>
      <w:r w:rsidR="00FB316F">
        <w:t>.</w:t>
      </w:r>
    </w:p>
    <w:p w14:paraId="659E53FB" w14:textId="77777777" w:rsidR="00FB316F" w:rsidRDefault="00FB316F">
      <w:pPr>
        <w:jc w:val="both"/>
      </w:pPr>
    </w:p>
    <w:p w14:paraId="3E5A90F3" w14:textId="488C2244" w:rsidR="00FC5A47" w:rsidRDefault="00FB316F" w:rsidP="00FB316F">
      <w:pPr>
        <w:jc w:val="both"/>
      </w:pPr>
      <w:r>
        <w:t>4.2</w:t>
      </w:r>
      <w:r w:rsidR="00FC5A47">
        <w:t xml:space="preserve"> </w:t>
      </w:r>
      <w:r w:rsidR="00DF7BBD">
        <w:t>Liitumistasu tagastamisele kuuluva summa arvutamisel lähtutakse tehtud kulutustest ja liitumistasu arvutamise metoodikast ning võetakse arvesse ÜVK põhivara akumuleeritud kulumit s.t tagastatava liitumistasu osa leidmisel vähendatakse arendamiskomponenti summa võrra, mis vastab selle põhivara kasuliku eluea alusel arvutatud kulumile.</w:t>
      </w:r>
    </w:p>
    <w:p w14:paraId="5E60125F" w14:textId="77777777" w:rsidR="005F7B27" w:rsidRDefault="005F7B27" w:rsidP="007116FC">
      <w:pPr>
        <w:jc w:val="both"/>
      </w:pPr>
    </w:p>
    <w:p w14:paraId="3505C785" w14:textId="430B795F" w:rsidR="00FD0668" w:rsidRDefault="00FD0668" w:rsidP="00FD0668">
      <w:pPr>
        <w:jc w:val="both"/>
      </w:pPr>
      <w:r>
        <w:t>4.</w:t>
      </w:r>
      <w:r w:rsidR="00FB316F">
        <w:t>3</w:t>
      </w:r>
      <w:r>
        <w:t>.</w:t>
      </w:r>
      <w:r>
        <w:tab/>
        <w:t>Liitumistasu tagastatakse,</w:t>
      </w:r>
      <w:r w:rsidR="00A502AD">
        <w:t xml:space="preserve"> kui </w:t>
      </w:r>
      <w:r>
        <w:t>tarbimiskoha liitmiseks tehtud kulud on väiksemad vee-ettevõtja poolt arvutatud liitumistasust</w:t>
      </w:r>
      <w:r w:rsidR="00AA27C7">
        <w:t>.</w:t>
      </w:r>
    </w:p>
    <w:p w14:paraId="07AB0359" w14:textId="36EFE576" w:rsidR="00FD0668" w:rsidRDefault="00FD0668" w:rsidP="00FD0668">
      <w:pPr>
        <w:jc w:val="both"/>
      </w:pPr>
    </w:p>
    <w:p w14:paraId="0D84D98D" w14:textId="039F31C3" w:rsidR="005F7B27" w:rsidRDefault="00FD0668" w:rsidP="00FC5A47">
      <w:pPr>
        <w:jc w:val="both"/>
      </w:pPr>
      <w:r>
        <w:t>4.</w:t>
      </w:r>
      <w:r w:rsidR="00FB316F">
        <w:t>4</w:t>
      </w:r>
      <w:r>
        <w:t>.</w:t>
      </w:r>
      <w:r>
        <w:tab/>
        <w:t xml:space="preserve">Kui ÜVVKS § 23 </w:t>
      </w:r>
      <w:proofErr w:type="spellStart"/>
      <w:r>
        <w:t>lg-s</w:t>
      </w:r>
      <w:proofErr w:type="spellEnd"/>
      <w:r>
        <w:t xml:space="preserve"> 1 nimetatud liitujaid on rohkem kui üks, siis kehtib liitumistasu tagastamine kõigile, kelle </w:t>
      </w:r>
      <w:r w:rsidR="001762EF">
        <w:t xml:space="preserve">tasutud </w:t>
      </w:r>
      <w:r>
        <w:t>liitumistasude summa kat</w:t>
      </w:r>
      <w:r w:rsidR="00FB316F">
        <w:t>tis</w:t>
      </w:r>
      <w:r>
        <w:t xml:space="preserve"> liitumiseks tehtud kulutused täies ulatuses.</w:t>
      </w:r>
    </w:p>
    <w:sectPr w:rsidR="005F7B27" w:rsidSect="00A21907">
      <w:headerReference w:type="firs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ivika Kruusmägi - KA" w:date="2025-10-29T16:16:00Z" w:initials="VK">
    <w:p w14:paraId="6905D8F5" w14:textId="77777777" w:rsidR="00EB37A0" w:rsidRDefault="00EB37A0" w:rsidP="00EB37A0">
      <w:pPr>
        <w:pStyle w:val="Kommentaaritekst"/>
      </w:pPr>
      <w:r>
        <w:rPr>
          <w:rStyle w:val="Kommentaariviide"/>
        </w:rPr>
        <w:annotationRef/>
      </w:r>
      <w:r>
        <w:t>See leping on meie hinnangul võlaõiguslik leping.</w:t>
      </w:r>
    </w:p>
  </w:comment>
  <w:comment w:id="10" w:author="Vivika Kruusmägi - KA" w:date="2025-10-29T16:17:00Z" w:initials="VK">
    <w:p w14:paraId="6B6552C3" w14:textId="77777777" w:rsidR="00EB37A0" w:rsidRDefault="00EB37A0" w:rsidP="00EB37A0">
      <w:pPr>
        <w:pStyle w:val="Kommentaaritekst"/>
      </w:pPr>
      <w:r>
        <w:rPr>
          <w:rStyle w:val="Kommentaariviide"/>
        </w:rPr>
        <w:annotationRef/>
      </w:r>
      <w:r>
        <w:t>Need põhimõtted kehtivad kõigile liitujatele ühte moodi ja pole vaja eraldi välja tuua.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5D8F5" w15:done="0"/>
  <w15:commentEx w15:paraId="6B655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AED1C" w16cex:dateUtc="2025-10-29T14:16:00Z"/>
  <w16cex:commentExtensible w16cex:durableId="7957EAFA" w16cex:dateUtc="2025-10-2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5D8F5" w16cid:durableId="140AED1C"/>
  <w16cid:commentId w16cid:paraId="6B6552C3" w16cid:durableId="7957E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8BD6" w14:textId="77777777" w:rsidR="00B96B00" w:rsidRDefault="00B96B00" w:rsidP="00A21907">
      <w:r>
        <w:separator/>
      </w:r>
    </w:p>
  </w:endnote>
  <w:endnote w:type="continuationSeparator" w:id="0">
    <w:p w14:paraId="18524895" w14:textId="77777777" w:rsidR="00B96B00" w:rsidRDefault="00B96B00" w:rsidP="00A2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7D73" w14:textId="77777777" w:rsidR="00B96B00" w:rsidRDefault="00B96B00" w:rsidP="00A21907">
      <w:r>
        <w:separator/>
      </w:r>
    </w:p>
  </w:footnote>
  <w:footnote w:type="continuationSeparator" w:id="0">
    <w:p w14:paraId="45ECAAA2" w14:textId="77777777" w:rsidR="00B96B00" w:rsidRDefault="00B96B00" w:rsidP="00A2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8108" w14:textId="17550B7A" w:rsidR="00A21907" w:rsidRDefault="00501627">
    <w:pPr>
      <w:pStyle w:val="Pis"/>
    </w:pPr>
    <w:r w:rsidRPr="0098039E">
      <w:rPr>
        <w:noProof/>
      </w:rPr>
      <w:drawing>
        <wp:inline distT="0" distB="0" distL="0" distR="0" wp14:anchorId="34A5F39B" wp14:editId="1BA2AB40">
          <wp:extent cx="965606" cy="1069995"/>
          <wp:effectExtent l="0" t="0" r="6350" b="0"/>
          <wp:docPr id="1671199953" name="Picture 1" descr="A logo with a green square and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99953" name="Picture 1" descr="A logo with a green square and black arrow&#10;&#10;AI-generated content may be incorrect."/>
                  <pic:cNvPicPr/>
                </pic:nvPicPr>
                <pic:blipFill>
                  <a:blip r:embed="rId1"/>
                  <a:stretch>
                    <a:fillRect/>
                  </a:stretch>
                </pic:blipFill>
                <pic:spPr>
                  <a:xfrm>
                    <a:off x="0" y="0"/>
                    <a:ext cx="978756" cy="1084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287"/>
        </w:tabs>
        <w:ind w:left="1287"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8118B8"/>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0042468"/>
    <w:multiLevelType w:val="hybridMultilevel"/>
    <w:tmpl w:val="261A220C"/>
    <w:lvl w:ilvl="0" w:tplc="3BE63380">
      <w:start w:val="1"/>
      <w:numFmt w:val="decimal"/>
      <w:lvlText w:val="%1)"/>
      <w:lvlJc w:val="left"/>
      <w:pPr>
        <w:ind w:left="1770" w:hanging="360"/>
      </w:pPr>
      <w:rPr>
        <w:rFonts w:hint="default"/>
      </w:rPr>
    </w:lvl>
    <w:lvl w:ilvl="1" w:tplc="04250019" w:tentative="1">
      <w:start w:val="1"/>
      <w:numFmt w:val="lowerLetter"/>
      <w:lvlText w:val="%2."/>
      <w:lvlJc w:val="left"/>
      <w:pPr>
        <w:ind w:left="2490" w:hanging="360"/>
      </w:pPr>
    </w:lvl>
    <w:lvl w:ilvl="2" w:tplc="0425001B" w:tentative="1">
      <w:start w:val="1"/>
      <w:numFmt w:val="lowerRoman"/>
      <w:lvlText w:val="%3."/>
      <w:lvlJc w:val="right"/>
      <w:pPr>
        <w:ind w:left="3210" w:hanging="180"/>
      </w:pPr>
    </w:lvl>
    <w:lvl w:ilvl="3" w:tplc="0425000F" w:tentative="1">
      <w:start w:val="1"/>
      <w:numFmt w:val="decimal"/>
      <w:lvlText w:val="%4."/>
      <w:lvlJc w:val="left"/>
      <w:pPr>
        <w:ind w:left="3930" w:hanging="360"/>
      </w:pPr>
    </w:lvl>
    <w:lvl w:ilvl="4" w:tplc="04250019" w:tentative="1">
      <w:start w:val="1"/>
      <w:numFmt w:val="lowerLetter"/>
      <w:lvlText w:val="%5."/>
      <w:lvlJc w:val="left"/>
      <w:pPr>
        <w:ind w:left="4650" w:hanging="360"/>
      </w:pPr>
    </w:lvl>
    <w:lvl w:ilvl="5" w:tplc="0425001B" w:tentative="1">
      <w:start w:val="1"/>
      <w:numFmt w:val="lowerRoman"/>
      <w:lvlText w:val="%6."/>
      <w:lvlJc w:val="right"/>
      <w:pPr>
        <w:ind w:left="5370" w:hanging="180"/>
      </w:pPr>
    </w:lvl>
    <w:lvl w:ilvl="6" w:tplc="0425000F" w:tentative="1">
      <w:start w:val="1"/>
      <w:numFmt w:val="decimal"/>
      <w:lvlText w:val="%7."/>
      <w:lvlJc w:val="left"/>
      <w:pPr>
        <w:ind w:left="6090" w:hanging="360"/>
      </w:pPr>
    </w:lvl>
    <w:lvl w:ilvl="7" w:tplc="04250019" w:tentative="1">
      <w:start w:val="1"/>
      <w:numFmt w:val="lowerLetter"/>
      <w:lvlText w:val="%8."/>
      <w:lvlJc w:val="left"/>
      <w:pPr>
        <w:ind w:left="6810" w:hanging="360"/>
      </w:pPr>
    </w:lvl>
    <w:lvl w:ilvl="8" w:tplc="0425001B" w:tentative="1">
      <w:start w:val="1"/>
      <w:numFmt w:val="lowerRoman"/>
      <w:lvlText w:val="%9."/>
      <w:lvlJc w:val="right"/>
      <w:pPr>
        <w:ind w:left="7530" w:hanging="180"/>
      </w:pPr>
    </w:lvl>
  </w:abstractNum>
  <w:num w:numId="1" w16cid:durableId="1538660604">
    <w:abstractNumId w:val="0"/>
  </w:num>
  <w:num w:numId="2" w16cid:durableId="899902569">
    <w:abstractNumId w:val="1"/>
  </w:num>
  <w:num w:numId="3" w16cid:durableId="403138421">
    <w:abstractNumId w:val="3"/>
  </w:num>
  <w:num w:numId="4" w16cid:durableId="780678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ka Kruusmägi - KA">
    <w15:presenceInfo w15:providerId="AD" w15:userId="S::vivika.kruusmagi@konkurentsiamet.ee::380b07b0-61de-478f-90bb-b6a6e28d8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26"/>
    <w:rsid w:val="00007140"/>
    <w:rsid w:val="00011D1E"/>
    <w:rsid w:val="000170A7"/>
    <w:rsid w:val="00027A11"/>
    <w:rsid w:val="0004393D"/>
    <w:rsid w:val="00052632"/>
    <w:rsid w:val="00057308"/>
    <w:rsid w:val="0006257A"/>
    <w:rsid w:val="00065DED"/>
    <w:rsid w:val="000814D1"/>
    <w:rsid w:val="000B3700"/>
    <w:rsid w:val="000B4494"/>
    <w:rsid w:val="000F3412"/>
    <w:rsid w:val="001119BB"/>
    <w:rsid w:val="00122B29"/>
    <w:rsid w:val="001762EF"/>
    <w:rsid w:val="00177B54"/>
    <w:rsid w:val="00196B95"/>
    <w:rsid w:val="001A1A2B"/>
    <w:rsid w:val="001A55E6"/>
    <w:rsid w:val="001C0878"/>
    <w:rsid w:val="001C0A67"/>
    <w:rsid w:val="00207040"/>
    <w:rsid w:val="002374CA"/>
    <w:rsid w:val="002542FA"/>
    <w:rsid w:val="00255271"/>
    <w:rsid w:val="00286526"/>
    <w:rsid w:val="002B3A0E"/>
    <w:rsid w:val="002D195C"/>
    <w:rsid w:val="002D34E7"/>
    <w:rsid w:val="002E6508"/>
    <w:rsid w:val="003643FF"/>
    <w:rsid w:val="00397FCC"/>
    <w:rsid w:val="003A4D6D"/>
    <w:rsid w:val="003B2D3D"/>
    <w:rsid w:val="003C767B"/>
    <w:rsid w:val="00410478"/>
    <w:rsid w:val="00420486"/>
    <w:rsid w:val="00457D75"/>
    <w:rsid w:val="00467504"/>
    <w:rsid w:val="004827D8"/>
    <w:rsid w:val="00492647"/>
    <w:rsid w:val="004B36C5"/>
    <w:rsid w:val="004C0CBE"/>
    <w:rsid w:val="004F13FE"/>
    <w:rsid w:val="004F58E4"/>
    <w:rsid w:val="004F7E49"/>
    <w:rsid w:val="00501627"/>
    <w:rsid w:val="00521E1F"/>
    <w:rsid w:val="005234DC"/>
    <w:rsid w:val="00525DD2"/>
    <w:rsid w:val="005273A2"/>
    <w:rsid w:val="005450D8"/>
    <w:rsid w:val="00550A18"/>
    <w:rsid w:val="00557DD7"/>
    <w:rsid w:val="0056091D"/>
    <w:rsid w:val="0057564D"/>
    <w:rsid w:val="00580662"/>
    <w:rsid w:val="0058579A"/>
    <w:rsid w:val="0059737D"/>
    <w:rsid w:val="005F04E8"/>
    <w:rsid w:val="005F7B27"/>
    <w:rsid w:val="00601E10"/>
    <w:rsid w:val="00602576"/>
    <w:rsid w:val="0061429E"/>
    <w:rsid w:val="0062490F"/>
    <w:rsid w:val="0063465A"/>
    <w:rsid w:val="006A183B"/>
    <w:rsid w:val="006A7251"/>
    <w:rsid w:val="006C7FD4"/>
    <w:rsid w:val="006D53BA"/>
    <w:rsid w:val="007116FC"/>
    <w:rsid w:val="00733B2A"/>
    <w:rsid w:val="007440D4"/>
    <w:rsid w:val="007822F7"/>
    <w:rsid w:val="007B231C"/>
    <w:rsid w:val="007E1A22"/>
    <w:rsid w:val="007E55B8"/>
    <w:rsid w:val="007F41EE"/>
    <w:rsid w:val="007F669A"/>
    <w:rsid w:val="007F7EA5"/>
    <w:rsid w:val="008938AE"/>
    <w:rsid w:val="009317A7"/>
    <w:rsid w:val="00977541"/>
    <w:rsid w:val="0098039E"/>
    <w:rsid w:val="00982962"/>
    <w:rsid w:val="00982D39"/>
    <w:rsid w:val="009F2743"/>
    <w:rsid w:val="00A10D1D"/>
    <w:rsid w:val="00A14038"/>
    <w:rsid w:val="00A21907"/>
    <w:rsid w:val="00A32F24"/>
    <w:rsid w:val="00A33839"/>
    <w:rsid w:val="00A502AD"/>
    <w:rsid w:val="00AA1878"/>
    <w:rsid w:val="00AA27C7"/>
    <w:rsid w:val="00AE0497"/>
    <w:rsid w:val="00AE382B"/>
    <w:rsid w:val="00AE4518"/>
    <w:rsid w:val="00AF4FEF"/>
    <w:rsid w:val="00B0552C"/>
    <w:rsid w:val="00B27029"/>
    <w:rsid w:val="00B34A7B"/>
    <w:rsid w:val="00B53C12"/>
    <w:rsid w:val="00B96B00"/>
    <w:rsid w:val="00BC6644"/>
    <w:rsid w:val="00BD4FCF"/>
    <w:rsid w:val="00C00C0E"/>
    <w:rsid w:val="00C020A4"/>
    <w:rsid w:val="00C02181"/>
    <w:rsid w:val="00C76426"/>
    <w:rsid w:val="00CA1297"/>
    <w:rsid w:val="00CD0F28"/>
    <w:rsid w:val="00D13FCA"/>
    <w:rsid w:val="00D212CB"/>
    <w:rsid w:val="00D24DCB"/>
    <w:rsid w:val="00D309FC"/>
    <w:rsid w:val="00D36A03"/>
    <w:rsid w:val="00D43125"/>
    <w:rsid w:val="00D44663"/>
    <w:rsid w:val="00D5656D"/>
    <w:rsid w:val="00D6282D"/>
    <w:rsid w:val="00D70221"/>
    <w:rsid w:val="00D702D4"/>
    <w:rsid w:val="00D70ED3"/>
    <w:rsid w:val="00D77953"/>
    <w:rsid w:val="00D83703"/>
    <w:rsid w:val="00D87606"/>
    <w:rsid w:val="00D93973"/>
    <w:rsid w:val="00D96226"/>
    <w:rsid w:val="00DA098C"/>
    <w:rsid w:val="00DB176E"/>
    <w:rsid w:val="00DC156F"/>
    <w:rsid w:val="00DE69A4"/>
    <w:rsid w:val="00DF7BBD"/>
    <w:rsid w:val="00DF7E4E"/>
    <w:rsid w:val="00E54E72"/>
    <w:rsid w:val="00E62D80"/>
    <w:rsid w:val="00EB37A0"/>
    <w:rsid w:val="00EF0620"/>
    <w:rsid w:val="00F03E08"/>
    <w:rsid w:val="00F22A7B"/>
    <w:rsid w:val="00F25D64"/>
    <w:rsid w:val="00F2676C"/>
    <w:rsid w:val="00F32DF9"/>
    <w:rsid w:val="00F53FCE"/>
    <w:rsid w:val="00F57D9D"/>
    <w:rsid w:val="00F726D7"/>
    <w:rsid w:val="00F9602A"/>
    <w:rsid w:val="00FB316F"/>
    <w:rsid w:val="00FC27F5"/>
    <w:rsid w:val="00FC5A47"/>
    <w:rsid w:val="00FD0668"/>
    <w:rsid w:val="00FE5A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DBEF"/>
  <w15:chartTrackingRefBased/>
  <w15:docId w15:val="{A22ACCA1-8D63-40EC-B066-30A77D40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652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Pealkiri1">
    <w:name w:val="heading 1"/>
    <w:basedOn w:val="Normaallaad"/>
    <w:next w:val="Normaallaad"/>
    <w:link w:val="Pealkiri1Mrk"/>
    <w:qFormat/>
    <w:rsid w:val="002865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2865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286526"/>
    <w:pPr>
      <w:keepNext/>
      <w:keepLines/>
      <w:spacing w:before="160" w:after="80"/>
      <w:outlineLvl w:val="2"/>
    </w:pPr>
    <w:rPr>
      <w:rFonts w:eastAsiaTheme="majorEastAsia"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286526"/>
    <w:pPr>
      <w:keepNext/>
      <w:keepLines/>
      <w:spacing w:before="80" w:after="40"/>
      <w:outlineLvl w:val="3"/>
    </w:pPr>
    <w:rPr>
      <w:rFonts w:eastAsiaTheme="majorEastAsia"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286526"/>
    <w:pPr>
      <w:keepNext/>
      <w:keepLines/>
      <w:spacing w:before="80" w:after="40"/>
      <w:outlineLvl w:val="4"/>
    </w:pPr>
    <w:rPr>
      <w:rFonts w:eastAsiaTheme="majorEastAsia" w:cstheme="majorBidi"/>
      <w:color w:val="365F91" w:themeColor="accent1" w:themeShade="BF"/>
    </w:rPr>
  </w:style>
  <w:style w:type="paragraph" w:styleId="Pealkiri6">
    <w:name w:val="heading 6"/>
    <w:basedOn w:val="Normaallaad"/>
    <w:next w:val="Normaallaad"/>
    <w:link w:val="Pealkiri6Mrk"/>
    <w:uiPriority w:val="9"/>
    <w:semiHidden/>
    <w:unhideWhenUsed/>
    <w:qFormat/>
    <w:rsid w:val="0028652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652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652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652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6526"/>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286526"/>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286526"/>
    <w:rPr>
      <w:rFonts w:eastAsiaTheme="majorEastAsia" w:cstheme="majorBidi"/>
      <w:color w:val="365F91" w:themeColor="accent1" w:themeShade="BF"/>
      <w:sz w:val="28"/>
      <w:szCs w:val="28"/>
    </w:rPr>
  </w:style>
  <w:style w:type="character" w:customStyle="1" w:styleId="Pealkiri4Mrk">
    <w:name w:val="Pealkiri 4 Märk"/>
    <w:basedOn w:val="Liguvaikefont"/>
    <w:link w:val="Pealkiri4"/>
    <w:uiPriority w:val="9"/>
    <w:semiHidden/>
    <w:rsid w:val="00286526"/>
    <w:rPr>
      <w:rFonts w:eastAsiaTheme="majorEastAsia" w:cstheme="majorBidi"/>
      <w:i/>
      <w:iCs/>
      <w:color w:val="365F91" w:themeColor="accent1" w:themeShade="BF"/>
    </w:rPr>
  </w:style>
  <w:style w:type="character" w:customStyle="1" w:styleId="Pealkiri5Mrk">
    <w:name w:val="Pealkiri 5 Märk"/>
    <w:basedOn w:val="Liguvaikefont"/>
    <w:link w:val="Pealkiri5"/>
    <w:uiPriority w:val="9"/>
    <w:semiHidden/>
    <w:rsid w:val="00286526"/>
    <w:rPr>
      <w:rFonts w:eastAsiaTheme="majorEastAsia" w:cstheme="majorBidi"/>
      <w:color w:val="365F91" w:themeColor="accent1" w:themeShade="BF"/>
    </w:rPr>
  </w:style>
  <w:style w:type="character" w:customStyle="1" w:styleId="Pealkiri6Mrk">
    <w:name w:val="Pealkiri 6 Märk"/>
    <w:basedOn w:val="Liguvaikefont"/>
    <w:link w:val="Pealkiri6"/>
    <w:uiPriority w:val="9"/>
    <w:semiHidden/>
    <w:rsid w:val="0028652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8652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8652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8652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8652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652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86526"/>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652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8652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286526"/>
    <w:rPr>
      <w:i/>
      <w:iCs/>
      <w:color w:val="404040" w:themeColor="text1" w:themeTint="BF"/>
    </w:rPr>
  </w:style>
  <w:style w:type="paragraph" w:styleId="Loendilik">
    <w:name w:val="List Paragraph"/>
    <w:basedOn w:val="Normaallaad"/>
    <w:uiPriority w:val="34"/>
    <w:qFormat/>
    <w:rsid w:val="00286526"/>
    <w:pPr>
      <w:ind w:left="720"/>
      <w:contextualSpacing/>
    </w:pPr>
  </w:style>
  <w:style w:type="character" w:styleId="Selgeltmrgatavrhutus">
    <w:name w:val="Intense Emphasis"/>
    <w:basedOn w:val="Liguvaikefont"/>
    <w:uiPriority w:val="21"/>
    <w:qFormat/>
    <w:rsid w:val="00286526"/>
    <w:rPr>
      <w:i/>
      <w:iCs/>
      <w:color w:val="365F91" w:themeColor="accent1" w:themeShade="BF"/>
    </w:rPr>
  </w:style>
  <w:style w:type="paragraph" w:styleId="Selgeltmrgatavtsitaat">
    <w:name w:val="Intense Quote"/>
    <w:basedOn w:val="Normaallaad"/>
    <w:next w:val="Normaallaad"/>
    <w:link w:val="SelgeltmrgatavtsitaatMrk"/>
    <w:uiPriority w:val="30"/>
    <w:qFormat/>
    <w:rsid w:val="002865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286526"/>
    <w:rPr>
      <w:i/>
      <w:iCs/>
      <w:color w:val="365F91" w:themeColor="accent1" w:themeShade="BF"/>
    </w:rPr>
  </w:style>
  <w:style w:type="character" w:styleId="Selgeltmrgatavviide">
    <w:name w:val="Intense Reference"/>
    <w:basedOn w:val="Liguvaikefont"/>
    <w:uiPriority w:val="32"/>
    <w:qFormat/>
    <w:rsid w:val="00286526"/>
    <w:rPr>
      <w:b/>
      <w:bCs/>
      <w:smallCaps/>
      <w:color w:val="365F91" w:themeColor="accent1" w:themeShade="BF"/>
      <w:spacing w:val="5"/>
    </w:rPr>
  </w:style>
  <w:style w:type="paragraph" w:styleId="Normaallaadveeb">
    <w:name w:val="Normal (Web)"/>
    <w:basedOn w:val="Normaallaad"/>
    <w:rsid w:val="00286526"/>
    <w:pPr>
      <w:suppressAutoHyphens w:val="0"/>
      <w:spacing w:before="240" w:after="100"/>
    </w:pPr>
  </w:style>
  <w:style w:type="paragraph" w:customStyle="1" w:styleId="WW-Default">
    <w:name w:val="WW-Default"/>
    <w:rsid w:val="00286526"/>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styleId="Pis">
    <w:name w:val="header"/>
    <w:basedOn w:val="Normaallaad"/>
    <w:link w:val="PisMrk"/>
    <w:uiPriority w:val="99"/>
    <w:unhideWhenUsed/>
    <w:rsid w:val="00A21907"/>
    <w:pPr>
      <w:tabs>
        <w:tab w:val="center" w:pos="4536"/>
        <w:tab w:val="right" w:pos="9072"/>
      </w:tabs>
    </w:pPr>
  </w:style>
  <w:style w:type="character" w:customStyle="1" w:styleId="PisMrk">
    <w:name w:val="Päis Märk"/>
    <w:basedOn w:val="Liguvaikefont"/>
    <w:link w:val="Pis"/>
    <w:uiPriority w:val="99"/>
    <w:rsid w:val="00A21907"/>
    <w:rPr>
      <w:rFonts w:ascii="Times New Roman" w:eastAsia="Times New Roman" w:hAnsi="Times New Roman" w:cs="Times New Roman"/>
      <w:kern w:val="0"/>
      <w:sz w:val="24"/>
      <w:szCs w:val="24"/>
      <w:lang w:eastAsia="ar-SA"/>
      <w14:ligatures w14:val="none"/>
    </w:rPr>
  </w:style>
  <w:style w:type="paragraph" w:styleId="Jalus">
    <w:name w:val="footer"/>
    <w:basedOn w:val="Normaallaad"/>
    <w:link w:val="JalusMrk"/>
    <w:uiPriority w:val="99"/>
    <w:unhideWhenUsed/>
    <w:rsid w:val="00A21907"/>
    <w:pPr>
      <w:tabs>
        <w:tab w:val="center" w:pos="4536"/>
        <w:tab w:val="right" w:pos="9072"/>
      </w:tabs>
    </w:pPr>
  </w:style>
  <w:style w:type="character" w:customStyle="1" w:styleId="JalusMrk">
    <w:name w:val="Jalus Märk"/>
    <w:basedOn w:val="Liguvaikefont"/>
    <w:link w:val="Jalus"/>
    <w:uiPriority w:val="99"/>
    <w:rsid w:val="00A21907"/>
    <w:rPr>
      <w:rFonts w:ascii="Times New Roman" w:eastAsia="Times New Roman" w:hAnsi="Times New Roman" w:cs="Times New Roman"/>
      <w:kern w:val="0"/>
      <w:sz w:val="24"/>
      <w:szCs w:val="24"/>
      <w:lang w:eastAsia="ar-SA"/>
      <w14:ligatures w14:val="none"/>
    </w:rPr>
  </w:style>
  <w:style w:type="paragraph" w:styleId="Redaktsioon">
    <w:name w:val="Revision"/>
    <w:hidden/>
    <w:uiPriority w:val="99"/>
    <w:semiHidden/>
    <w:rsid w:val="005F7B27"/>
    <w:pPr>
      <w:spacing w:after="0" w:line="240" w:lineRule="auto"/>
    </w:pPr>
    <w:rPr>
      <w:rFonts w:ascii="Times New Roman" w:eastAsia="Times New Roman" w:hAnsi="Times New Roman" w:cs="Times New Roman"/>
      <w:kern w:val="0"/>
      <w:sz w:val="24"/>
      <w:szCs w:val="24"/>
      <w:lang w:eastAsia="ar-SA"/>
      <w14:ligatures w14:val="none"/>
    </w:rPr>
  </w:style>
  <w:style w:type="character" w:styleId="Kommentaariviide">
    <w:name w:val="annotation reference"/>
    <w:basedOn w:val="Liguvaikefont"/>
    <w:uiPriority w:val="99"/>
    <w:semiHidden/>
    <w:unhideWhenUsed/>
    <w:rsid w:val="00C00C0E"/>
    <w:rPr>
      <w:sz w:val="16"/>
      <w:szCs w:val="16"/>
    </w:rPr>
  </w:style>
  <w:style w:type="paragraph" w:styleId="Kommentaaritekst">
    <w:name w:val="annotation text"/>
    <w:basedOn w:val="Normaallaad"/>
    <w:link w:val="KommentaaritekstMrk"/>
    <w:uiPriority w:val="99"/>
    <w:unhideWhenUsed/>
    <w:rsid w:val="00C00C0E"/>
    <w:rPr>
      <w:sz w:val="20"/>
      <w:szCs w:val="20"/>
    </w:rPr>
  </w:style>
  <w:style w:type="character" w:customStyle="1" w:styleId="KommentaaritekstMrk">
    <w:name w:val="Kommentaari tekst Märk"/>
    <w:basedOn w:val="Liguvaikefont"/>
    <w:link w:val="Kommentaaritekst"/>
    <w:uiPriority w:val="99"/>
    <w:rsid w:val="00C00C0E"/>
    <w:rPr>
      <w:rFonts w:ascii="Times New Roman" w:eastAsia="Times New Roman" w:hAnsi="Times New Roman" w:cs="Times New Roman"/>
      <w:kern w:val="0"/>
      <w:sz w:val="20"/>
      <w:szCs w:val="20"/>
      <w:lang w:eastAsia="ar-SA"/>
      <w14:ligatures w14:val="none"/>
    </w:rPr>
  </w:style>
  <w:style w:type="paragraph" w:styleId="Kommentaariteema">
    <w:name w:val="annotation subject"/>
    <w:basedOn w:val="Kommentaaritekst"/>
    <w:next w:val="Kommentaaritekst"/>
    <w:link w:val="KommentaariteemaMrk"/>
    <w:uiPriority w:val="99"/>
    <w:semiHidden/>
    <w:unhideWhenUsed/>
    <w:rsid w:val="00C00C0E"/>
    <w:rPr>
      <w:b/>
      <w:bCs/>
    </w:rPr>
  </w:style>
  <w:style w:type="character" w:customStyle="1" w:styleId="KommentaariteemaMrk">
    <w:name w:val="Kommentaari teema Märk"/>
    <w:basedOn w:val="KommentaaritekstMrk"/>
    <w:link w:val="Kommentaariteema"/>
    <w:uiPriority w:val="99"/>
    <w:semiHidden/>
    <w:rsid w:val="00C00C0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95c408-e6ec-4eb5-98e0-5ebea828c244" xsi:nil="true"/>
    <lcf76f155ced4ddcb4097134ff3c332f xmlns="1345c74a-1281-423b-a9e9-aae9777db8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749D668F19BD48B87BD7D5F4979FA7" ma:contentTypeVersion="13" ma:contentTypeDescription="Loo uus dokument" ma:contentTypeScope="" ma:versionID="91a4239ee325069c2c08c1a0c2291203">
  <xsd:schema xmlns:xsd="http://www.w3.org/2001/XMLSchema" xmlns:xs="http://www.w3.org/2001/XMLSchema" xmlns:p="http://schemas.microsoft.com/office/2006/metadata/properties" xmlns:ns2="1345c74a-1281-423b-a9e9-aae9777db840" xmlns:ns3="3295c408-e6ec-4eb5-98e0-5ebea828c244" targetNamespace="http://schemas.microsoft.com/office/2006/metadata/properties" ma:root="true" ma:fieldsID="0e076602a47e08828a94a6cd44497f49" ns2:_="" ns3:_="">
    <xsd:import namespace="1345c74a-1281-423b-a9e9-aae9777db840"/>
    <xsd:import namespace="3295c408-e6ec-4eb5-98e0-5ebea828c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c74a-1281-423b-a9e9-aae9777db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5c408-e6ec-4eb5-98e0-5ebea828c2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5eb272-0539-425a-bc3b-c3908767166b}" ma:internalName="TaxCatchAll" ma:showField="CatchAllData" ma:web="3295c408-e6ec-4eb5-98e0-5ebea828c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C4BAD-A809-420C-8B67-93FA87502EAC}">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1345c74a-1281-423b-a9e9-aae9777db840"/>
    <ds:schemaRef ds:uri="http://schemas.microsoft.com/office/infopath/2007/PartnerControls"/>
    <ds:schemaRef ds:uri="3295c408-e6ec-4eb5-98e0-5ebea828c244"/>
    <ds:schemaRef ds:uri="http://purl.org/dc/dcmitype/"/>
  </ds:schemaRefs>
</ds:datastoreItem>
</file>

<file path=customXml/itemProps2.xml><?xml version="1.0" encoding="utf-8"?>
<ds:datastoreItem xmlns:ds="http://schemas.openxmlformats.org/officeDocument/2006/customXml" ds:itemID="{29D97BF1-8871-4D9E-AE76-E92F7A90611C}">
  <ds:schemaRefs>
    <ds:schemaRef ds:uri="http://schemas.microsoft.com/sharepoint/v3/contenttype/forms"/>
  </ds:schemaRefs>
</ds:datastoreItem>
</file>

<file path=customXml/itemProps3.xml><?xml version="1.0" encoding="utf-8"?>
<ds:datastoreItem xmlns:ds="http://schemas.openxmlformats.org/officeDocument/2006/customXml" ds:itemID="{735CAA92-8117-4CDC-86A2-26C486B4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c74a-1281-423b-a9e9-aae9777db840"/>
    <ds:schemaRef ds:uri="3295c408-e6ec-4eb5-98e0-5ebea828c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1868</Words>
  <Characters>10839</Characters>
  <Application>Microsoft Office Word</Application>
  <DocSecurity>0</DocSecurity>
  <Lines>90</Lines>
  <Paragraphs>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Reimo Poldaar</dc:creator>
  <cp:keywords/>
  <dc:description/>
  <cp:lastModifiedBy>Vivika Kruusmägi - KA</cp:lastModifiedBy>
  <cp:revision>55</cp:revision>
  <dcterms:created xsi:type="dcterms:W3CDTF">2025-07-14T08:55:00Z</dcterms:created>
  <dcterms:modified xsi:type="dcterms:W3CDTF">2025-10-29T14:54:00Z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0x0101007F749D668F19BD48B87BD7D5F4979FA7</vt:lpwstr>
  </property>
  <property fmtid="{D5CDD505-2E9C-101B-9397-08002B2CF9AE}" pid="3" name="MSIP_Label_defa4170-0d19-0005-0004-bc88714345d2_Enabled">
    <vt:lpwstr>true</vt:lpwstr>
  </property>
  <property fmtid="{D5CDD505-2E9C-101B-9397-08002B2CF9AE}" pid="4" name="MSIP_Label_defa4170-0d19-0005-0004-bc88714345d2_SetDate">
    <vt:lpwstr>2025-09-30T14:03:03Z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a4326f57-4f34-4ffb-b3ea-630506e604af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